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6693E" w14:textId="77777777" w:rsidR="00ED420A" w:rsidRPr="00DA2163" w:rsidRDefault="00ED420A" w:rsidP="00ED420A">
      <w:pPr>
        <w:tabs>
          <w:tab w:val="left" w:pos="5529"/>
        </w:tabs>
        <w:spacing w:line="256" w:lineRule="auto"/>
        <w:ind w:left="5184"/>
        <w:jc w:val="right"/>
        <w:rPr>
          <w:rFonts w:ascii="Times New Roman" w:eastAsia="Calibri" w:hAnsi="Times New Roman" w:cs="Times New Roman"/>
          <w:sz w:val="24"/>
          <w:szCs w:val="24"/>
        </w:rPr>
      </w:pPr>
      <w:r w:rsidRPr="00DA2163">
        <w:rPr>
          <w:rFonts w:ascii="Times New Roman" w:eastAsia="Calibri" w:hAnsi="Times New Roman" w:cs="Times New Roman"/>
          <w:sz w:val="24"/>
          <w:szCs w:val="24"/>
        </w:rPr>
        <w:t xml:space="preserve">Vietos projektų finansavimo sąlygų                                </w:t>
      </w:r>
    </w:p>
    <w:p w14:paraId="0A104B64" w14:textId="77777777" w:rsidR="00ED420A" w:rsidRPr="00DA2163" w:rsidRDefault="00ED420A" w:rsidP="00ED420A">
      <w:pPr>
        <w:tabs>
          <w:tab w:val="left" w:pos="5529"/>
        </w:tabs>
        <w:spacing w:line="256" w:lineRule="auto"/>
        <w:ind w:left="5184"/>
        <w:jc w:val="right"/>
        <w:rPr>
          <w:rFonts w:ascii="Times New Roman" w:eastAsia="Calibri" w:hAnsi="Times New Roman" w:cs="Times New Roman"/>
          <w:sz w:val="24"/>
          <w:szCs w:val="24"/>
        </w:rPr>
      </w:pPr>
      <w:r w:rsidRPr="00DA2163">
        <w:rPr>
          <w:rFonts w:ascii="Times New Roman" w:eastAsia="Calibri" w:hAnsi="Times New Roman" w:cs="Times New Roman"/>
          <w:sz w:val="24"/>
          <w:szCs w:val="24"/>
        </w:rPr>
        <w:t xml:space="preserve">     aprašo priemonės ,,</w:t>
      </w:r>
      <w:r w:rsidRPr="00DA2163">
        <w:rPr>
          <w:rFonts w:ascii="Times New Roman" w:hAnsi="Times New Roman" w:cs="Times New Roman"/>
          <w:sz w:val="24"/>
          <w:szCs w:val="24"/>
        </w:rPr>
        <w:t xml:space="preserve"> Ūkio ir verslo plėtra</w:t>
      </w:r>
      <w:r w:rsidRPr="00DA2163">
        <w:rPr>
          <w:rFonts w:ascii="Times New Roman" w:eastAsia="Calibri" w:hAnsi="Times New Roman" w:cs="Times New Roman"/>
          <w:sz w:val="24"/>
          <w:szCs w:val="24"/>
        </w:rPr>
        <w:t>“</w:t>
      </w:r>
    </w:p>
    <w:p w14:paraId="2E28E2F7" w14:textId="77777777" w:rsidR="008C0267" w:rsidRPr="008C0267" w:rsidRDefault="00ED420A" w:rsidP="00ED420A">
      <w:pPr>
        <w:ind w:left="5102" w:firstLine="0"/>
        <w:jc w:val="right"/>
        <w:rPr>
          <w:rFonts w:ascii="Times New Roman" w:hAnsi="Times New Roman" w:cs="Times New Roman"/>
          <w:sz w:val="22"/>
          <w:szCs w:val="22"/>
          <w:lang w:eastAsia="en-US"/>
        </w:rPr>
      </w:pPr>
      <w:r w:rsidRPr="00DA2163">
        <w:rPr>
          <w:rFonts w:ascii="Times New Roman" w:eastAsia="Calibri" w:hAnsi="Times New Roman" w:cs="Times New Roman"/>
          <w:sz w:val="24"/>
          <w:szCs w:val="24"/>
        </w:rPr>
        <w:t>2 priedas</w:t>
      </w:r>
    </w:p>
    <w:p w14:paraId="7197FAF0" w14:textId="77777777" w:rsidR="008C0267" w:rsidRPr="008C0267" w:rsidRDefault="008C0267"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 xml:space="preserve">(Pavyzdinė </w:t>
      </w:r>
      <w:r w:rsidR="00BA2E7F">
        <w:rPr>
          <w:rFonts w:ascii="Times New Roman" w:hAnsi="Times New Roman" w:cs="Times New Roman"/>
          <w:b/>
          <w:sz w:val="22"/>
          <w:szCs w:val="22"/>
        </w:rPr>
        <w:t>v</w:t>
      </w:r>
      <w:r w:rsidRPr="008C0267">
        <w:rPr>
          <w:rFonts w:ascii="Times New Roman" w:hAnsi="Times New Roman" w:cs="Times New Roman"/>
          <w:b/>
          <w:sz w:val="22"/>
          <w:szCs w:val="22"/>
        </w:rPr>
        <w:t>ietos projekto verslo plano forma)</w:t>
      </w:r>
    </w:p>
    <w:p w14:paraId="6E82C7E4" w14:textId="77777777" w:rsidR="008C0267" w:rsidRPr="008C0267" w:rsidRDefault="008C0267" w:rsidP="008C0267">
      <w:pPr>
        <w:tabs>
          <w:tab w:val="left" w:pos="3555"/>
        </w:tabs>
        <w:ind w:firstLine="0"/>
        <w:jc w:val="center"/>
        <w:rPr>
          <w:rFonts w:ascii="Times New Roman" w:hAnsi="Times New Roman" w:cs="Times New Roman"/>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18"/>
      </w:tblGrid>
      <w:tr w:rsidR="008C0267" w:rsidRPr="008C0267" w14:paraId="41521A86" w14:textId="77777777" w:rsidTr="00EE64EA">
        <w:tc>
          <w:tcPr>
            <w:tcW w:w="9918" w:type="dxa"/>
            <w:tcBorders>
              <w:top w:val="single" w:sz="4" w:space="0" w:color="auto"/>
              <w:left w:val="single" w:sz="4" w:space="0" w:color="auto"/>
              <w:bottom w:val="single" w:sz="4" w:space="0" w:color="auto"/>
              <w:right w:val="single" w:sz="4" w:space="0" w:color="auto"/>
            </w:tcBorders>
            <w:shd w:val="clear" w:color="auto" w:fill="FBE4D5"/>
          </w:tcPr>
          <w:p w14:paraId="2A3B55AA" w14:textId="77777777" w:rsidR="008C0267" w:rsidRPr="008C0267" w:rsidRDefault="008C0267" w:rsidP="008C0267">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i/>
                <w:sz w:val="22"/>
                <w:szCs w:val="22"/>
              </w:rPr>
              <w:t>Įrašykite pareiškėjo pavadinimą (jeigu juridinis asmuo) arba vardą ir pavardę (jeigu fizinis asmuo)</w:t>
            </w:r>
          </w:p>
        </w:tc>
      </w:tr>
    </w:tbl>
    <w:p w14:paraId="05D0504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p w14:paraId="23A3DC0E" w14:textId="77777777" w:rsidR="008C0267" w:rsidRPr="008C0267" w:rsidRDefault="008C0267" w:rsidP="008C0267">
      <w:pPr>
        <w:ind w:firstLine="0"/>
        <w:jc w:val="center"/>
        <w:rPr>
          <w:rFonts w:ascii="Times New Roman" w:hAnsi="Times New Roman" w:cs="Times New Roman"/>
          <w:b/>
          <w:sz w:val="22"/>
          <w:szCs w:val="22"/>
        </w:rPr>
      </w:pPr>
      <w:r w:rsidRPr="008C0267">
        <w:rPr>
          <w:rFonts w:ascii="Times New Roman" w:hAnsi="Times New Roman" w:cs="Times New Roman"/>
          <w:b/>
          <w:sz w:val="22"/>
          <w:szCs w:val="22"/>
        </w:rPr>
        <w:t>VERSLO PLANAS</w:t>
      </w:r>
    </w:p>
    <w:p w14:paraId="603DC406" w14:textId="77777777" w:rsidR="008C0267" w:rsidRPr="008C0267" w:rsidRDefault="008C0267" w:rsidP="008C0267">
      <w:pPr>
        <w:tabs>
          <w:tab w:val="left" w:pos="3555"/>
        </w:tabs>
        <w:ind w:firstLine="0"/>
        <w:jc w:val="center"/>
        <w:rPr>
          <w:rFonts w:ascii="Times New Roman" w:hAnsi="Times New Roman" w:cs="Times New Roman"/>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18"/>
      </w:tblGrid>
      <w:tr w:rsidR="002F40B3" w:rsidRPr="008C0267" w14:paraId="46DE4570" w14:textId="77777777" w:rsidTr="002F40B3">
        <w:tc>
          <w:tcPr>
            <w:tcW w:w="9918" w:type="dxa"/>
            <w:tcBorders>
              <w:top w:val="single" w:sz="4" w:space="0" w:color="auto"/>
              <w:left w:val="single" w:sz="4" w:space="0" w:color="auto"/>
              <w:bottom w:val="single" w:sz="4" w:space="0" w:color="auto"/>
              <w:right w:val="single" w:sz="4" w:space="0" w:color="auto"/>
            </w:tcBorders>
            <w:shd w:val="clear" w:color="auto" w:fill="FBE4D5"/>
          </w:tcPr>
          <w:p w14:paraId="3C960A33" w14:textId="77777777" w:rsidR="002F40B3" w:rsidRPr="00ED420A" w:rsidRDefault="002F40B3" w:rsidP="00C42822">
            <w:pPr>
              <w:jc w:val="center"/>
              <w:rPr>
                <w:rFonts w:ascii="Times New Roman" w:hAnsi="Times New Roman" w:cs="Times New Roman"/>
                <w:b/>
                <w:sz w:val="22"/>
                <w:szCs w:val="22"/>
              </w:rPr>
            </w:pPr>
            <w:r w:rsidRPr="00ED420A">
              <w:rPr>
                <w:rFonts w:ascii="Times New Roman" w:hAnsi="Times New Roman" w:cs="Times New Roman"/>
                <w:b/>
                <w:sz w:val="22"/>
                <w:szCs w:val="22"/>
              </w:rPr>
              <w:t>TEIKIAMAS PAGAL TAURAGĖS RAJONO VIETOS VEIKLOS GRUPĖS (TOLIAU – VVG)</w:t>
            </w:r>
          </w:p>
          <w:p w14:paraId="63120F35" w14:textId="77777777" w:rsidR="002F40B3" w:rsidRPr="00ED420A" w:rsidRDefault="002F40B3" w:rsidP="00C42822">
            <w:pPr>
              <w:tabs>
                <w:tab w:val="left" w:pos="3555"/>
              </w:tabs>
              <w:ind w:firstLine="0"/>
              <w:jc w:val="center"/>
              <w:rPr>
                <w:rFonts w:ascii="Times New Roman" w:hAnsi="Times New Roman" w:cs="Times New Roman"/>
                <w:i/>
                <w:sz w:val="22"/>
                <w:szCs w:val="22"/>
                <w:lang w:eastAsia="en-US"/>
              </w:rPr>
            </w:pPr>
            <w:r w:rsidRPr="00ED420A">
              <w:rPr>
                <w:rFonts w:ascii="Times New Roman" w:hAnsi="Times New Roman" w:cs="Times New Roman"/>
                <w:b/>
                <w:sz w:val="22"/>
                <w:szCs w:val="22"/>
              </w:rPr>
              <w:t>VIETOS PLĖTROS STRATEGIJOS „TAURAGĖS RAJONO VIETOS VEIKLOS GRUPĖS 2016-2023 METŲ VIETOS PLĖTROS STRATEGIJA“  VPS PRIEMONĖS „ŪKIO IR VERSLO PLĖTRA“ NR.  LEADER-19.2-6 (TOLIAU – VPS PRIEMONĖ) VEIKLOS SRITIES „PARAMA NE ŽEMĖS ŪKIO VERSLUI KAIMO VIETOVĖSE PRADĖTI“ NR. LEADER-19.2-6.2</w:t>
            </w:r>
          </w:p>
        </w:tc>
      </w:tr>
    </w:tbl>
    <w:p w14:paraId="581AA3B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18"/>
      </w:tblGrid>
      <w:tr w:rsidR="008C0267" w:rsidRPr="008C0267" w14:paraId="6A05E5F0" w14:textId="77777777" w:rsidTr="00EE64EA">
        <w:tc>
          <w:tcPr>
            <w:tcW w:w="9918" w:type="dxa"/>
            <w:tcBorders>
              <w:top w:val="single" w:sz="4" w:space="0" w:color="auto"/>
              <w:left w:val="single" w:sz="4" w:space="0" w:color="auto"/>
              <w:bottom w:val="single" w:sz="4" w:space="0" w:color="auto"/>
              <w:right w:val="single" w:sz="4" w:space="0" w:color="auto"/>
            </w:tcBorders>
            <w:shd w:val="clear" w:color="auto" w:fill="FBE4D5"/>
          </w:tcPr>
          <w:p w14:paraId="11078F01" w14:textId="77777777" w:rsidR="008C0267" w:rsidRPr="008C0267" w:rsidRDefault="008C0267" w:rsidP="008C0267">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i/>
                <w:sz w:val="22"/>
                <w:szCs w:val="22"/>
              </w:rPr>
              <w:t>Įrašykite verslo plano parengimo vietą</w:t>
            </w:r>
          </w:p>
        </w:tc>
      </w:tr>
      <w:tr w:rsidR="008C0267" w:rsidRPr="008C0267" w14:paraId="322AAE0E" w14:textId="77777777" w:rsidTr="00EE64EA">
        <w:tc>
          <w:tcPr>
            <w:tcW w:w="9918" w:type="dxa"/>
            <w:tcBorders>
              <w:top w:val="single" w:sz="4" w:space="0" w:color="auto"/>
              <w:left w:val="single" w:sz="4" w:space="0" w:color="auto"/>
              <w:bottom w:val="single" w:sz="4" w:space="0" w:color="auto"/>
              <w:right w:val="single" w:sz="4" w:space="0" w:color="auto"/>
            </w:tcBorders>
            <w:shd w:val="clear" w:color="auto" w:fill="FBE4D5"/>
          </w:tcPr>
          <w:p w14:paraId="7F531A73" w14:textId="77777777" w:rsidR="008C0267" w:rsidRPr="008C0267" w:rsidRDefault="008C0267" w:rsidP="008C0267">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i/>
                <w:sz w:val="22"/>
                <w:szCs w:val="22"/>
              </w:rPr>
              <w:t>Įrašykite verslo plano parengimo metus</w:t>
            </w:r>
          </w:p>
        </w:tc>
      </w:tr>
    </w:tbl>
    <w:p w14:paraId="2A6427BA" w14:textId="77777777" w:rsidR="008C0267" w:rsidRPr="008C0267" w:rsidRDefault="008C0267" w:rsidP="008C0267">
      <w:pPr>
        <w:rPr>
          <w:rFonts w:ascii="Times New Roman" w:hAnsi="Times New Roman" w:cs="Times New Roman"/>
          <w:sz w:val="22"/>
          <w:szCs w:val="22"/>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0"/>
        <w:gridCol w:w="2555"/>
        <w:gridCol w:w="2636"/>
        <w:gridCol w:w="4027"/>
      </w:tblGrid>
      <w:tr w:rsidR="008C0267" w:rsidRPr="008C0267" w14:paraId="0CAD2CFD" w14:textId="77777777" w:rsidTr="00433A3B">
        <w:tc>
          <w:tcPr>
            <w:tcW w:w="700" w:type="dxa"/>
            <w:tcBorders>
              <w:top w:val="single" w:sz="4" w:space="0" w:color="auto"/>
              <w:left w:val="single" w:sz="4" w:space="0" w:color="auto"/>
              <w:bottom w:val="single" w:sz="4" w:space="0" w:color="auto"/>
              <w:right w:val="single" w:sz="4" w:space="0" w:color="auto"/>
            </w:tcBorders>
            <w:shd w:val="clear" w:color="auto" w:fill="F7CAAC"/>
            <w:vAlign w:val="center"/>
          </w:tcPr>
          <w:p w14:paraId="5F54DFD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1.</w:t>
            </w:r>
          </w:p>
        </w:tc>
        <w:tc>
          <w:tcPr>
            <w:tcW w:w="9218"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561C09B4" w14:textId="77777777" w:rsidR="008C0267" w:rsidRPr="008C0267" w:rsidRDefault="008C0267" w:rsidP="008C0267">
            <w:pPr>
              <w:tabs>
                <w:tab w:val="left" w:pos="3555"/>
              </w:tabs>
              <w:ind w:firstLine="0"/>
              <w:rPr>
                <w:rFonts w:ascii="Times New Roman" w:hAnsi="Times New Roman" w:cs="Times New Roman"/>
                <w:b/>
                <w:color w:val="000000"/>
                <w:sz w:val="22"/>
                <w:szCs w:val="22"/>
                <w:lang w:eastAsia="en-US"/>
              </w:rPr>
            </w:pPr>
            <w:r w:rsidRPr="008C0267">
              <w:rPr>
                <w:rFonts w:ascii="Times New Roman" w:hAnsi="Times New Roman" w:cs="Times New Roman"/>
                <w:b/>
                <w:color w:val="000000"/>
                <w:sz w:val="22"/>
                <w:szCs w:val="22"/>
              </w:rPr>
              <w:t>BENDROJI INFORMACIJA</w:t>
            </w:r>
          </w:p>
        </w:tc>
      </w:tr>
      <w:tr w:rsidR="008C0267" w:rsidRPr="008C0267" w14:paraId="1EB094EC" w14:textId="77777777" w:rsidTr="00433A3B">
        <w:tc>
          <w:tcPr>
            <w:tcW w:w="700" w:type="dxa"/>
            <w:tcBorders>
              <w:top w:val="single" w:sz="4" w:space="0" w:color="auto"/>
              <w:left w:val="single" w:sz="4" w:space="0" w:color="auto"/>
              <w:bottom w:val="single" w:sz="4" w:space="0" w:color="auto"/>
              <w:right w:val="single" w:sz="4" w:space="0" w:color="auto"/>
            </w:tcBorders>
            <w:shd w:val="clear" w:color="auto" w:fill="F7CAAC"/>
            <w:vAlign w:val="center"/>
          </w:tcPr>
          <w:p w14:paraId="6AA39D4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1.1.</w:t>
            </w:r>
          </w:p>
        </w:tc>
        <w:tc>
          <w:tcPr>
            <w:tcW w:w="9218"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21D5B5E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Informacija apie planuojamo verslo rūšį</w:t>
            </w:r>
          </w:p>
        </w:tc>
      </w:tr>
      <w:tr w:rsidR="008C0267" w:rsidRPr="008C0267" w14:paraId="02DE07B9" w14:textId="77777777" w:rsidTr="00433A3B">
        <w:tc>
          <w:tcPr>
            <w:tcW w:w="700" w:type="dxa"/>
            <w:tcBorders>
              <w:top w:val="single" w:sz="4" w:space="0" w:color="auto"/>
              <w:left w:val="single" w:sz="4" w:space="0" w:color="auto"/>
              <w:bottom w:val="single" w:sz="4" w:space="0" w:color="auto"/>
              <w:right w:val="single" w:sz="4" w:space="0" w:color="auto"/>
            </w:tcBorders>
            <w:vAlign w:val="center"/>
          </w:tcPr>
          <w:p w14:paraId="774DDD13"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1.1.1.</w:t>
            </w:r>
          </w:p>
        </w:tc>
        <w:tc>
          <w:tcPr>
            <w:tcW w:w="2555" w:type="dxa"/>
            <w:tcBorders>
              <w:top w:val="single" w:sz="4" w:space="0" w:color="auto"/>
              <w:left w:val="single" w:sz="4" w:space="0" w:color="auto"/>
              <w:bottom w:val="single" w:sz="4" w:space="0" w:color="auto"/>
              <w:right w:val="single" w:sz="4" w:space="0" w:color="auto"/>
            </w:tcBorders>
            <w:vAlign w:val="center"/>
          </w:tcPr>
          <w:p w14:paraId="01271CB7"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Planuojamo verslo rūšis pagal pareiškėją</w:t>
            </w:r>
          </w:p>
        </w:tc>
        <w:tc>
          <w:tcPr>
            <w:tcW w:w="6663" w:type="dxa"/>
            <w:gridSpan w:val="2"/>
            <w:tcBorders>
              <w:top w:val="single" w:sz="4" w:space="0" w:color="auto"/>
              <w:left w:val="single" w:sz="4" w:space="0" w:color="auto"/>
              <w:bottom w:val="single" w:sz="4" w:space="0" w:color="auto"/>
              <w:right w:val="single" w:sz="4" w:space="0" w:color="auto"/>
            </w:tcBorders>
          </w:tcPr>
          <w:p w14:paraId="548540DE"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privatus verslas, vykdomas juridinio asmens;</w:t>
            </w:r>
          </w:p>
          <w:p w14:paraId="17165AD2" w14:textId="77777777" w:rsidR="008C0267" w:rsidRPr="008C0267" w:rsidRDefault="008C0267" w:rsidP="008C0267">
            <w:pPr>
              <w:tabs>
                <w:tab w:val="left" w:pos="3555"/>
              </w:tabs>
              <w:ind w:firstLine="0"/>
              <w:rPr>
                <w:rFonts w:ascii="Times New Roman" w:hAnsi="Times New Roman" w:cs="Times New Roman"/>
                <w:sz w:val="22"/>
                <w:szCs w:val="22"/>
              </w:rPr>
            </w:pPr>
            <w:r w:rsidRPr="008C0267">
              <w:rPr>
                <w:rFonts w:ascii="Times New Roman" w:hAnsi="Times New Roman" w:cs="Times New Roman"/>
                <w:sz w:val="22"/>
                <w:szCs w:val="22"/>
              </w:rPr>
              <w:t>□ – privatus verslas, vykdomas fizinio asmens (išskyrus ūkininkus);</w:t>
            </w:r>
          </w:p>
          <w:p w14:paraId="4FA6E4E2" w14:textId="77777777" w:rsidR="008C0267" w:rsidRPr="008C0267" w:rsidRDefault="008C0267" w:rsidP="008C0267">
            <w:pPr>
              <w:tabs>
                <w:tab w:val="left" w:pos="3555"/>
              </w:tabs>
              <w:ind w:firstLine="0"/>
              <w:rPr>
                <w:rFonts w:ascii="Times New Roman" w:hAnsi="Times New Roman" w:cs="Times New Roman"/>
                <w:sz w:val="22"/>
                <w:szCs w:val="22"/>
              </w:rPr>
            </w:pPr>
            <w:r w:rsidRPr="008C0267">
              <w:rPr>
                <w:rFonts w:ascii="Times New Roman" w:hAnsi="Times New Roman" w:cs="Times New Roman"/>
                <w:sz w:val="22"/>
                <w:szCs w:val="22"/>
              </w:rPr>
              <w:t>□ – ūkininko vykdomas verslas;</w:t>
            </w:r>
          </w:p>
          <w:p w14:paraId="50A78D97" w14:textId="77777777" w:rsidR="008C0267" w:rsidRPr="008C0267" w:rsidRDefault="008C0267" w:rsidP="008C0267">
            <w:pPr>
              <w:tabs>
                <w:tab w:val="left" w:pos="3555"/>
              </w:tabs>
              <w:ind w:firstLine="0"/>
              <w:rPr>
                <w:rFonts w:ascii="Times New Roman" w:hAnsi="Times New Roman" w:cs="Times New Roman"/>
                <w:sz w:val="22"/>
                <w:szCs w:val="22"/>
              </w:rPr>
            </w:pPr>
            <w:r w:rsidRPr="008C0267">
              <w:rPr>
                <w:rFonts w:ascii="Times New Roman" w:hAnsi="Times New Roman" w:cs="Times New Roman"/>
                <w:sz w:val="22"/>
                <w:szCs w:val="22"/>
              </w:rPr>
              <w:t>□ – NVO verslas (išskyrus bendruomeninį);</w:t>
            </w:r>
          </w:p>
          <w:p w14:paraId="46EFAB61" w14:textId="77777777" w:rsidR="008C0267" w:rsidRPr="008C0267" w:rsidRDefault="008C0267" w:rsidP="008C0267">
            <w:pPr>
              <w:tabs>
                <w:tab w:val="left" w:pos="3555"/>
              </w:tabs>
              <w:ind w:firstLine="0"/>
              <w:rPr>
                <w:rFonts w:ascii="Times New Roman" w:hAnsi="Times New Roman" w:cs="Times New Roman"/>
                <w:sz w:val="22"/>
                <w:szCs w:val="22"/>
              </w:rPr>
            </w:pPr>
            <w:r w:rsidRPr="008C0267">
              <w:rPr>
                <w:rFonts w:ascii="Times New Roman" w:hAnsi="Times New Roman" w:cs="Times New Roman"/>
                <w:sz w:val="22"/>
                <w:szCs w:val="22"/>
              </w:rPr>
              <w:t>□ – bendruomeninis verslas;</w:t>
            </w:r>
          </w:p>
          <w:p w14:paraId="738E73B0" w14:textId="77777777" w:rsidR="008C0267" w:rsidRPr="008C0267" w:rsidRDefault="008C0267" w:rsidP="008C0267">
            <w:pPr>
              <w:tabs>
                <w:tab w:val="left" w:pos="3555"/>
              </w:tabs>
              <w:ind w:firstLine="0"/>
              <w:rPr>
                <w:rFonts w:ascii="Times New Roman" w:hAnsi="Times New Roman" w:cs="Times New Roman"/>
                <w:sz w:val="22"/>
                <w:szCs w:val="22"/>
              </w:rPr>
            </w:pPr>
            <w:r w:rsidRPr="008C0267">
              <w:rPr>
                <w:rFonts w:ascii="Times New Roman" w:hAnsi="Times New Roman" w:cs="Times New Roman"/>
                <w:sz w:val="22"/>
                <w:szCs w:val="22"/>
              </w:rPr>
              <w:t>□ – socialinis verslas, vykdomas viešojo juridinio asmens;</w:t>
            </w:r>
          </w:p>
          <w:p w14:paraId="3AF923C5" w14:textId="77777777" w:rsidR="008C0267" w:rsidRPr="008C0267" w:rsidRDefault="008C0267" w:rsidP="00BA05DA">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 – socialinis verslas, vykd</w:t>
            </w:r>
            <w:r w:rsidR="00BA05DA">
              <w:rPr>
                <w:rFonts w:ascii="Times New Roman" w:hAnsi="Times New Roman" w:cs="Times New Roman"/>
                <w:sz w:val="22"/>
                <w:szCs w:val="22"/>
              </w:rPr>
              <w:t>omas privataus juridinio asmens.</w:t>
            </w:r>
          </w:p>
        </w:tc>
      </w:tr>
      <w:tr w:rsidR="008C0267" w:rsidRPr="008C0267" w14:paraId="1040D60F" w14:textId="77777777" w:rsidTr="00433A3B">
        <w:tc>
          <w:tcPr>
            <w:tcW w:w="700" w:type="dxa"/>
            <w:tcBorders>
              <w:top w:val="single" w:sz="4" w:space="0" w:color="auto"/>
              <w:left w:val="single" w:sz="4" w:space="0" w:color="auto"/>
              <w:bottom w:val="single" w:sz="4" w:space="0" w:color="auto"/>
              <w:right w:val="single" w:sz="4" w:space="0" w:color="auto"/>
            </w:tcBorders>
            <w:vAlign w:val="center"/>
          </w:tcPr>
          <w:p w14:paraId="1ADAFECE"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1.1.2.</w:t>
            </w:r>
          </w:p>
        </w:tc>
        <w:tc>
          <w:tcPr>
            <w:tcW w:w="2555" w:type="dxa"/>
            <w:tcBorders>
              <w:top w:val="single" w:sz="4" w:space="0" w:color="auto"/>
              <w:left w:val="single" w:sz="4" w:space="0" w:color="auto"/>
              <w:bottom w:val="single" w:sz="4" w:space="0" w:color="auto"/>
              <w:right w:val="single" w:sz="4" w:space="0" w:color="auto"/>
            </w:tcBorders>
            <w:vAlign w:val="center"/>
          </w:tcPr>
          <w:p w14:paraId="5E6DD9F6"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Planuojamo verslo rūšis pagal verslo vykdymo laiką</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374F9AE5" w14:textId="77777777" w:rsidR="008C0267" w:rsidRPr="008C0267" w:rsidRDefault="008C0267" w:rsidP="008C0267">
            <w:pPr>
              <w:ind w:firstLine="0"/>
              <w:rPr>
                <w:rFonts w:ascii="Times New Roman" w:hAnsi="Times New Roman" w:cs="Times New Roman"/>
                <w:sz w:val="22"/>
                <w:szCs w:val="22"/>
                <w:lang w:eastAsia="en-US"/>
              </w:rPr>
            </w:pP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 verslo pradžia;</w:t>
            </w:r>
          </w:p>
          <w:p w14:paraId="03F60595"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 xml:space="preserve">□ – verslo plėtra. </w:t>
            </w:r>
          </w:p>
        </w:tc>
      </w:tr>
      <w:tr w:rsidR="008C0267" w:rsidRPr="008C0267" w14:paraId="611D7037" w14:textId="77777777" w:rsidTr="00433A3B">
        <w:tc>
          <w:tcPr>
            <w:tcW w:w="700" w:type="dxa"/>
            <w:tcBorders>
              <w:top w:val="single" w:sz="4" w:space="0" w:color="auto"/>
              <w:left w:val="single" w:sz="4" w:space="0" w:color="auto"/>
              <w:bottom w:val="single" w:sz="4" w:space="0" w:color="auto"/>
              <w:right w:val="single" w:sz="4" w:space="0" w:color="auto"/>
            </w:tcBorders>
            <w:vAlign w:val="center"/>
          </w:tcPr>
          <w:p w14:paraId="2260C861"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1.1.3.</w:t>
            </w:r>
          </w:p>
        </w:tc>
        <w:tc>
          <w:tcPr>
            <w:tcW w:w="2555" w:type="dxa"/>
            <w:tcBorders>
              <w:top w:val="single" w:sz="4" w:space="0" w:color="auto"/>
              <w:left w:val="single" w:sz="4" w:space="0" w:color="auto"/>
              <w:bottom w:val="single" w:sz="4" w:space="0" w:color="auto"/>
              <w:right w:val="single" w:sz="4" w:space="0" w:color="auto"/>
            </w:tcBorders>
            <w:vAlign w:val="center"/>
          </w:tcPr>
          <w:p w14:paraId="75F3FD4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Planuojamo verslo rūšis pagal sektorių</w:t>
            </w:r>
          </w:p>
        </w:tc>
        <w:tc>
          <w:tcPr>
            <w:tcW w:w="6663" w:type="dxa"/>
            <w:gridSpan w:val="2"/>
            <w:tcBorders>
              <w:top w:val="single" w:sz="4" w:space="0" w:color="auto"/>
              <w:left w:val="single" w:sz="4" w:space="0" w:color="auto"/>
              <w:bottom w:val="single" w:sz="4" w:space="0" w:color="auto"/>
              <w:right w:val="single" w:sz="4" w:space="0" w:color="auto"/>
            </w:tcBorders>
          </w:tcPr>
          <w:p w14:paraId="2C48E7BC"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 – ne žemės ūkio verslas;</w:t>
            </w:r>
          </w:p>
          <w:p w14:paraId="03EEE7D9" w14:textId="77777777" w:rsidR="008C0267" w:rsidRPr="008C0267" w:rsidRDefault="008C0267" w:rsidP="008C0267">
            <w:pPr>
              <w:tabs>
                <w:tab w:val="left" w:pos="3555"/>
              </w:tabs>
              <w:ind w:firstLine="0"/>
              <w:rPr>
                <w:rFonts w:ascii="Times New Roman" w:hAnsi="Times New Roman" w:cs="Times New Roman"/>
                <w:sz w:val="22"/>
                <w:szCs w:val="22"/>
              </w:rPr>
            </w:pPr>
            <w:r w:rsidRPr="008C0267">
              <w:rPr>
                <w:rFonts w:ascii="Times New Roman" w:hAnsi="Times New Roman" w:cs="Times New Roman"/>
                <w:sz w:val="22"/>
                <w:szCs w:val="22"/>
              </w:rPr>
              <w:t>□ – žemės ūkio verslas;</w:t>
            </w:r>
          </w:p>
          <w:p w14:paraId="7F412D6B" w14:textId="77777777" w:rsidR="008C0267" w:rsidRPr="008C0267" w:rsidRDefault="008C0267" w:rsidP="008C0267">
            <w:pPr>
              <w:tabs>
                <w:tab w:val="left" w:pos="3555"/>
              </w:tabs>
              <w:ind w:firstLine="0"/>
              <w:rPr>
                <w:rFonts w:ascii="Times New Roman" w:hAnsi="Times New Roman" w:cs="Times New Roman"/>
                <w:sz w:val="22"/>
                <w:szCs w:val="22"/>
              </w:rPr>
            </w:pPr>
            <w:r w:rsidRPr="008C0267">
              <w:rPr>
                <w:rFonts w:ascii="Times New Roman" w:hAnsi="Times New Roman" w:cs="Times New Roman"/>
                <w:sz w:val="22"/>
                <w:szCs w:val="22"/>
              </w:rPr>
              <w:t>□ – žvejybos verslas (leidžiama tik pagal dvisektores VPS);</w:t>
            </w:r>
          </w:p>
          <w:p w14:paraId="02786DEB"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 – akvakultūros verslas (leidžiama tik pagal dvisektores VPS).</w:t>
            </w:r>
          </w:p>
        </w:tc>
      </w:tr>
      <w:tr w:rsidR="008C0267" w:rsidRPr="008C0267" w14:paraId="0A37D654" w14:textId="77777777" w:rsidTr="00433A3B">
        <w:tc>
          <w:tcPr>
            <w:tcW w:w="700" w:type="dxa"/>
            <w:tcBorders>
              <w:top w:val="single" w:sz="4" w:space="0" w:color="auto"/>
              <w:left w:val="single" w:sz="4" w:space="0" w:color="auto"/>
              <w:bottom w:val="single" w:sz="4" w:space="0" w:color="auto"/>
              <w:right w:val="single" w:sz="4" w:space="0" w:color="auto"/>
            </w:tcBorders>
            <w:vAlign w:val="center"/>
          </w:tcPr>
          <w:p w14:paraId="4166CF64"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1.1.4.</w:t>
            </w:r>
          </w:p>
        </w:tc>
        <w:tc>
          <w:tcPr>
            <w:tcW w:w="2555" w:type="dxa"/>
            <w:tcBorders>
              <w:top w:val="single" w:sz="4" w:space="0" w:color="auto"/>
              <w:left w:val="single" w:sz="4" w:space="0" w:color="auto"/>
              <w:bottom w:val="single" w:sz="4" w:space="0" w:color="auto"/>
              <w:right w:val="single" w:sz="4" w:space="0" w:color="auto"/>
            </w:tcBorders>
          </w:tcPr>
          <w:p w14:paraId="202EFEE7"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Planuojamo verslo rūšis pagal veiklos formą</w:t>
            </w:r>
          </w:p>
        </w:tc>
        <w:tc>
          <w:tcPr>
            <w:tcW w:w="6663" w:type="dxa"/>
            <w:gridSpan w:val="2"/>
            <w:tcBorders>
              <w:top w:val="single" w:sz="4" w:space="0" w:color="auto"/>
              <w:left w:val="single" w:sz="4" w:space="0" w:color="auto"/>
              <w:bottom w:val="single" w:sz="4" w:space="0" w:color="auto"/>
              <w:right w:val="single" w:sz="4" w:space="0" w:color="auto"/>
            </w:tcBorders>
          </w:tcPr>
          <w:p w14:paraId="45F5BA03"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gamyba;</w:t>
            </w:r>
          </w:p>
          <w:p w14:paraId="7EEDD39C" w14:textId="77777777" w:rsidR="008C0267" w:rsidRPr="008C0267" w:rsidRDefault="008C0267" w:rsidP="008C0267">
            <w:pPr>
              <w:tabs>
                <w:tab w:val="left" w:pos="3555"/>
              </w:tabs>
              <w:ind w:firstLine="0"/>
              <w:rPr>
                <w:rFonts w:ascii="Times New Roman" w:hAnsi="Times New Roman" w:cs="Times New Roman"/>
                <w:sz w:val="22"/>
                <w:szCs w:val="22"/>
              </w:rPr>
            </w:pPr>
            <w:r w:rsidRPr="008C0267">
              <w:rPr>
                <w:rFonts w:ascii="Times New Roman" w:hAnsi="Times New Roman" w:cs="Times New Roman"/>
                <w:sz w:val="22"/>
                <w:szCs w:val="22"/>
              </w:rPr>
              <w:t>□ – paslaugų teikimas;</w:t>
            </w:r>
          </w:p>
          <w:p w14:paraId="04DC15A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prekyba.</w:t>
            </w:r>
          </w:p>
        </w:tc>
      </w:tr>
      <w:tr w:rsidR="008C0267" w:rsidRPr="008C0267" w14:paraId="64C3FCC9" w14:textId="77777777" w:rsidTr="00433A3B">
        <w:trPr>
          <w:trHeight w:val="477"/>
        </w:trPr>
        <w:tc>
          <w:tcPr>
            <w:tcW w:w="700" w:type="dxa"/>
            <w:vMerge w:val="restart"/>
            <w:tcBorders>
              <w:top w:val="single" w:sz="4" w:space="0" w:color="auto"/>
              <w:left w:val="single" w:sz="4" w:space="0" w:color="auto"/>
              <w:bottom w:val="single" w:sz="4" w:space="0" w:color="auto"/>
              <w:right w:val="single" w:sz="4" w:space="0" w:color="auto"/>
            </w:tcBorders>
            <w:vAlign w:val="center"/>
          </w:tcPr>
          <w:p w14:paraId="1B261781"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1.1.5.</w:t>
            </w:r>
          </w:p>
        </w:tc>
        <w:tc>
          <w:tcPr>
            <w:tcW w:w="2555" w:type="dxa"/>
            <w:vMerge w:val="restart"/>
            <w:tcBorders>
              <w:top w:val="single" w:sz="4" w:space="0" w:color="auto"/>
              <w:left w:val="single" w:sz="4" w:space="0" w:color="auto"/>
              <w:bottom w:val="single" w:sz="4" w:space="0" w:color="auto"/>
              <w:right w:val="single" w:sz="4" w:space="0" w:color="auto"/>
            </w:tcBorders>
            <w:vAlign w:val="center"/>
          </w:tcPr>
          <w:p w14:paraId="1F60722D" w14:textId="77777777" w:rsidR="008C0267" w:rsidRPr="008C0267" w:rsidRDefault="008C0267" w:rsidP="0045446E">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Planuojamo verslo rūšis pagal ekonominės veiklos rūšį</w:t>
            </w:r>
          </w:p>
          <w:p w14:paraId="5208F8AC" w14:textId="77777777" w:rsidR="008C0267" w:rsidRPr="008C0267" w:rsidRDefault="008C0267" w:rsidP="0045446E">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 xml:space="preserve">Informacija turi būti pateikta pagal Ekonominės veiklos rūšių klasifikatorių (EVRK), patvirtintą Statistikos departamento prie Lietuvos Respublikos Vyriausybės generalinio direktoriaus 2007 m. spalio 31 d. įsakymu Nr. DĮ-226 „Dėl </w:t>
            </w:r>
            <w:r w:rsidR="00BA2E7F">
              <w:rPr>
                <w:rFonts w:ascii="Times New Roman" w:hAnsi="Times New Roman" w:cs="Times New Roman"/>
                <w:i/>
                <w:sz w:val="22"/>
                <w:szCs w:val="22"/>
              </w:rPr>
              <w:t>E</w:t>
            </w:r>
            <w:r w:rsidRPr="008C0267">
              <w:rPr>
                <w:rFonts w:ascii="Times New Roman" w:hAnsi="Times New Roman" w:cs="Times New Roman"/>
                <w:i/>
                <w:sz w:val="22"/>
                <w:szCs w:val="22"/>
              </w:rPr>
              <w:t xml:space="preserve">konominės veiklos rūšių klasifikatoriaus patvirtinimo“. Jeigu pareiškėjas ketina užsiimti </w:t>
            </w:r>
            <w:r w:rsidRPr="008C0267">
              <w:rPr>
                <w:rFonts w:ascii="Times New Roman" w:hAnsi="Times New Roman" w:cs="Times New Roman"/>
                <w:i/>
                <w:sz w:val="22"/>
                <w:szCs w:val="22"/>
              </w:rPr>
              <w:lastRenderedPageBreak/>
              <w:t xml:space="preserve">keliomis ekonominės veiklos rūšimis, nurodomos visos. </w:t>
            </w:r>
          </w:p>
        </w:tc>
        <w:tc>
          <w:tcPr>
            <w:tcW w:w="2636" w:type="dxa"/>
            <w:tcBorders>
              <w:top w:val="single" w:sz="4" w:space="0" w:color="auto"/>
              <w:left w:val="single" w:sz="4" w:space="0" w:color="auto"/>
              <w:bottom w:val="single" w:sz="4" w:space="0" w:color="auto"/>
              <w:right w:val="single" w:sz="4" w:space="0" w:color="auto"/>
            </w:tcBorders>
            <w:shd w:val="clear" w:color="auto" w:fill="FBE4D5"/>
            <w:vAlign w:val="center"/>
          </w:tcPr>
          <w:p w14:paraId="3D38AD89"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lastRenderedPageBreak/>
              <w:t>EVRK sekcija</w:t>
            </w:r>
          </w:p>
        </w:tc>
        <w:tc>
          <w:tcPr>
            <w:tcW w:w="4027" w:type="dxa"/>
            <w:tcBorders>
              <w:top w:val="single" w:sz="4" w:space="0" w:color="auto"/>
              <w:left w:val="single" w:sz="4" w:space="0" w:color="auto"/>
              <w:bottom w:val="single" w:sz="4" w:space="0" w:color="auto"/>
              <w:right w:val="single" w:sz="4" w:space="0" w:color="auto"/>
            </w:tcBorders>
            <w:vAlign w:val="center"/>
          </w:tcPr>
          <w:p w14:paraId="42662C73"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r>
      <w:tr w:rsidR="008C0267" w:rsidRPr="008C0267" w14:paraId="1C27A44A" w14:textId="77777777" w:rsidTr="00433A3B">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14:paraId="4DC59006" w14:textId="77777777" w:rsidR="008C0267" w:rsidRPr="008C0267" w:rsidRDefault="008C0267" w:rsidP="008C0267">
            <w:pPr>
              <w:ind w:firstLine="0"/>
              <w:rPr>
                <w:rFonts w:ascii="Times New Roman" w:hAnsi="Times New Roman" w:cs="Times New Roman"/>
                <w:sz w:val="22"/>
                <w:szCs w:val="22"/>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14:paraId="2F330A53" w14:textId="77777777" w:rsidR="008C0267" w:rsidRPr="008C0267" w:rsidRDefault="008C0267" w:rsidP="0045446E">
            <w:pPr>
              <w:ind w:firstLine="0"/>
              <w:jc w:val="both"/>
              <w:rPr>
                <w:rFonts w:ascii="Times New Roman" w:hAnsi="Times New Roman" w:cs="Times New Roman"/>
                <w:sz w:val="22"/>
                <w:szCs w:val="22"/>
                <w:lang w:eastAsia="en-US"/>
              </w:rPr>
            </w:pPr>
          </w:p>
        </w:tc>
        <w:tc>
          <w:tcPr>
            <w:tcW w:w="2636" w:type="dxa"/>
            <w:tcBorders>
              <w:top w:val="single" w:sz="4" w:space="0" w:color="auto"/>
              <w:left w:val="single" w:sz="4" w:space="0" w:color="auto"/>
              <w:bottom w:val="single" w:sz="4" w:space="0" w:color="auto"/>
              <w:right w:val="single" w:sz="4" w:space="0" w:color="auto"/>
            </w:tcBorders>
            <w:shd w:val="clear" w:color="auto" w:fill="FBE4D5"/>
            <w:vAlign w:val="center"/>
          </w:tcPr>
          <w:p w14:paraId="541FEB51"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EVRK skyrius</w:t>
            </w:r>
          </w:p>
        </w:tc>
        <w:tc>
          <w:tcPr>
            <w:tcW w:w="4027" w:type="dxa"/>
            <w:tcBorders>
              <w:top w:val="single" w:sz="4" w:space="0" w:color="auto"/>
              <w:left w:val="single" w:sz="4" w:space="0" w:color="auto"/>
              <w:bottom w:val="single" w:sz="4" w:space="0" w:color="auto"/>
              <w:right w:val="single" w:sz="4" w:space="0" w:color="auto"/>
            </w:tcBorders>
            <w:vAlign w:val="center"/>
          </w:tcPr>
          <w:p w14:paraId="6793621B"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r>
      <w:tr w:rsidR="008C0267" w:rsidRPr="008C0267" w14:paraId="23D4D6F0" w14:textId="77777777" w:rsidTr="00433A3B">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14:paraId="37D675BD" w14:textId="77777777" w:rsidR="008C0267" w:rsidRPr="008C0267" w:rsidRDefault="008C0267" w:rsidP="008C0267">
            <w:pPr>
              <w:ind w:firstLine="0"/>
              <w:rPr>
                <w:rFonts w:ascii="Times New Roman" w:hAnsi="Times New Roman" w:cs="Times New Roman"/>
                <w:sz w:val="22"/>
                <w:szCs w:val="22"/>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14:paraId="396F98BF" w14:textId="77777777" w:rsidR="008C0267" w:rsidRPr="008C0267" w:rsidRDefault="008C0267" w:rsidP="0045446E">
            <w:pPr>
              <w:ind w:firstLine="0"/>
              <w:jc w:val="both"/>
              <w:rPr>
                <w:rFonts w:ascii="Times New Roman" w:hAnsi="Times New Roman" w:cs="Times New Roman"/>
                <w:sz w:val="22"/>
                <w:szCs w:val="22"/>
                <w:lang w:eastAsia="en-US"/>
              </w:rPr>
            </w:pPr>
          </w:p>
        </w:tc>
        <w:tc>
          <w:tcPr>
            <w:tcW w:w="2636" w:type="dxa"/>
            <w:tcBorders>
              <w:top w:val="single" w:sz="4" w:space="0" w:color="auto"/>
              <w:left w:val="single" w:sz="4" w:space="0" w:color="auto"/>
              <w:bottom w:val="single" w:sz="4" w:space="0" w:color="auto"/>
              <w:right w:val="single" w:sz="4" w:space="0" w:color="auto"/>
            </w:tcBorders>
            <w:shd w:val="clear" w:color="auto" w:fill="FBE4D5"/>
            <w:vAlign w:val="center"/>
          </w:tcPr>
          <w:p w14:paraId="09439D00"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EVRK grupė</w:t>
            </w:r>
          </w:p>
        </w:tc>
        <w:tc>
          <w:tcPr>
            <w:tcW w:w="4027" w:type="dxa"/>
            <w:tcBorders>
              <w:top w:val="single" w:sz="4" w:space="0" w:color="auto"/>
              <w:left w:val="single" w:sz="4" w:space="0" w:color="auto"/>
              <w:bottom w:val="single" w:sz="4" w:space="0" w:color="auto"/>
              <w:right w:val="single" w:sz="4" w:space="0" w:color="auto"/>
            </w:tcBorders>
            <w:vAlign w:val="center"/>
          </w:tcPr>
          <w:p w14:paraId="01EAB2AA"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r>
      <w:tr w:rsidR="008C0267" w:rsidRPr="008C0267" w14:paraId="312A6A53" w14:textId="77777777" w:rsidTr="00433A3B">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14:paraId="37466AFD" w14:textId="77777777" w:rsidR="008C0267" w:rsidRPr="008C0267" w:rsidRDefault="008C0267" w:rsidP="008C0267">
            <w:pPr>
              <w:ind w:firstLine="0"/>
              <w:rPr>
                <w:rFonts w:ascii="Times New Roman" w:hAnsi="Times New Roman" w:cs="Times New Roman"/>
                <w:sz w:val="22"/>
                <w:szCs w:val="22"/>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14:paraId="2383466D" w14:textId="77777777" w:rsidR="008C0267" w:rsidRPr="008C0267" w:rsidRDefault="008C0267" w:rsidP="0045446E">
            <w:pPr>
              <w:ind w:firstLine="0"/>
              <w:jc w:val="both"/>
              <w:rPr>
                <w:rFonts w:ascii="Times New Roman" w:hAnsi="Times New Roman" w:cs="Times New Roman"/>
                <w:sz w:val="22"/>
                <w:szCs w:val="22"/>
                <w:lang w:eastAsia="en-US"/>
              </w:rPr>
            </w:pPr>
          </w:p>
        </w:tc>
        <w:tc>
          <w:tcPr>
            <w:tcW w:w="2636" w:type="dxa"/>
            <w:tcBorders>
              <w:top w:val="single" w:sz="4" w:space="0" w:color="auto"/>
              <w:left w:val="single" w:sz="4" w:space="0" w:color="auto"/>
              <w:bottom w:val="single" w:sz="4" w:space="0" w:color="auto"/>
              <w:right w:val="single" w:sz="4" w:space="0" w:color="auto"/>
            </w:tcBorders>
            <w:shd w:val="clear" w:color="auto" w:fill="FBE4D5"/>
            <w:vAlign w:val="center"/>
          </w:tcPr>
          <w:p w14:paraId="7E318741"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EVRK klasė</w:t>
            </w:r>
          </w:p>
        </w:tc>
        <w:tc>
          <w:tcPr>
            <w:tcW w:w="4027" w:type="dxa"/>
            <w:tcBorders>
              <w:top w:val="single" w:sz="4" w:space="0" w:color="auto"/>
              <w:left w:val="single" w:sz="4" w:space="0" w:color="auto"/>
              <w:bottom w:val="single" w:sz="4" w:space="0" w:color="auto"/>
              <w:right w:val="single" w:sz="4" w:space="0" w:color="auto"/>
            </w:tcBorders>
            <w:vAlign w:val="center"/>
          </w:tcPr>
          <w:p w14:paraId="4D1EC9A4"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r>
      <w:tr w:rsidR="008C0267" w:rsidRPr="008C0267" w14:paraId="72443C2A" w14:textId="77777777" w:rsidTr="00433A3B">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14:paraId="433DD283" w14:textId="77777777" w:rsidR="008C0267" w:rsidRPr="008C0267" w:rsidRDefault="008C0267" w:rsidP="008C0267">
            <w:pPr>
              <w:ind w:firstLine="0"/>
              <w:rPr>
                <w:rFonts w:ascii="Times New Roman" w:hAnsi="Times New Roman" w:cs="Times New Roman"/>
                <w:sz w:val="22"/>
                <w:szCs w:val="22"/>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14:paraId="35C1B5B2" w14:textId="77777777" w:rsidR="008C0267" w:rsidRPr="008C0267" w:rsidRDefault="008C0267" w:rsidP="0045446E">
            <w:pPr>
              <w:ind w:firstLine="0"/>
              <w:jc w:val="both"/>
              <w:rPr>
                <w:rFonts w:ascii="Times New Roman" w:hAnsi="Times New Roman" w:cs="Times New Roman"/>
                <w:sz w:val="22"/>
                <w:szCs w:val="22"/>
                <w:lang w:eastAsia="en-US"/>
              </w:rPr>
            </w:pPr>
          </w:p>
        </w:tc>
        <w:tc>
          <w:tcPr>
            <w:tcW w:w="2636" w:type="dxa"/>
            <w:tcBorders>
              <w:top w:val="single" w:sz="4" w:space="0" w:color="auto"/>
              <w:left w:val="single" w:sz="4" w:space="0" w:color="auto"/>
              <w:bottom w:val="single" w:sz="4" w:space="0" w:color="auto"/>
              <w:right w:val="single" w:sz="4" w:space="0" w:color="auto"/>
            </w:tcBorders>
            <w:shd w:val="clear" w:color="auto" w:fill="FBE4D5"/>
            <w:vAlign w:val="center"/>
          </w:tcPr>
          <w:p w14:paraId="636439CA"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EVRK poklasis</w:t>
            </w:r>
          </w:p>
        </w:tc>
        <w:tc>
          <w:tcPr>
            <w:tcW w:w="4027" w:type="dxa"/>
            <w:tcBorders>
              <w:top w:val="single" w:sz="4" w:space="0" w:color="auto"/>
              <w:left w:val="single" w:sz="4" w:space="0" w:color="auto"/>
              <w:bottom w:val="single" w:sz="4" w:space="0" w:color="auto"/>
              <w:right w:val="single" w:sz="4" w:space="0" w:color="auto"/>
            </w:tcBorders>
            <w:vAlign w:val="center"/>
          </w:tcPr>
          <w:p w14:paraId="1709E934"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r>
      <w:tr w:rsidR="008C0267" w:rsidRPr="008C0267" w14:paraId="37D28D43" w14:textId="77777777" w:rsidTr="00433A3B">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14:paraId="3EC51404" w14:textId="77777777" w:rsidR="008C0267" w:rsidRPr="008C0267" w:rsidRDefault="008C0267" w:rsidP="008C0267">
            <w:pPr>
              <w:ind w:firstLine="0"/>
              <w:rPr>
                <w:rFonts w:ascii="Times New Roman" w:hAnsi="Times New Roman" w:cs="Times New Roman"/>
                <w:sz w:val="22"/>
                <w:szCs w:val="22"/>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14:paraId="299DA191" w14:textId="77777777" w:rsidR="008C0267" w:rsidRPr="008C0267" w:rsidRDefault="008C0267" w:rsidP="0045446E">
            <w:pPr>
              <w:ind w:firstLine="0"/>
              <w:jc w:val="both"/>
              <w:rPr>
                <w:rFonts w:ascii="Times New Roman" w:hAnsi="Times New Roman" w:cs="Times New Roman"/>
                <w:sz w:val="22"/>
                <w:szCs w:val="22"/>
                <w:lang w:eastAsia="en-US"/>
              </w:rPr>
            </w:pPr>
          </w:p>
        </w:tc>
        <w:tc>
          <w:tcPr>
            <w:tcW w:w="2636" w:type="dxa"/>
            <w:tcBorders>
              <w:top w:val="single" w:sz="4" w:space="0" w:color="auto"/>
              <w:left w:val="single" w:sz="4" w:space="0" w:color="auto"/>
              <w:bottom w:val="single" w:sz="4" w:space="0" w:color="auto"/>
              <w:right w:val="single" w:sz="4" w:space="0" w:color="auto"/>
            </w:tcBorders>
            <w:shd w:val="clear" w:color="auto" w:fill="FBE4D5"/>
            <w:vAlign w:val="center"/>
          </w:tcPr>
          <w:p w14:paraId="1F4BEF6D"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pavadinimas</w:t>
            </w:r>
          </w:p>
        </w:tc>
        <w:tc>
          <w:tcPr>
            <w:tcW w:w="4027" w:type="dxa"/>
            <w:tcBorders>
              <w:top w:val="single" w:sz="4" w:space="0" w:color="auto"/>
              <w:left w:val="single" w:sz="4" w:space="0" w:color="auto"/>
              <w:bottom w:val="single" w:sz="4" w:space="0" w:color="auto"/>
              <w:right w:val="single" w:sz="4" w:space="0" w:color="auto"/>
            </w:tcBorders>
            <w:vAlign w:val="center"/>
          </w:tcPr>
          <w:p w14:paraId="3F2CE178" w14:textId="77777777" w:rsidR="008C0267" w:rsidRPr="008C0267" w:rsidRDefault="008C0267" w:rsidP="008C0267">
            <w:pPr>
              <w:tabs>
                <w:tab w:val="left" w:pos="3555"/>
              </w:tabs>
              <w:ind w:firstLine="0"/>
              <w:rPr>
                <w:rFonts w:ascii="Times New Roman" w:hAnsi="Times New Roman" w:cs="Times New Roman"/>
                <w:sz w:val="22"/>
                <w:szCs w:val="22"/>
                <w:lang w:eastAsia="en-US"/>
              </w:rPr>
            </w:pPr>
          </w:p>
        </w:tc>
      </w:tr>
      <w:tr w:rsidR="008C0267" w:rsidRPr="008C0267" w14:paraId="719C31C6" w14:textId="77777777" w:rsidTr="00433A3B">
        <w:trPr>
          <w:trHeight w:val="475"/>
        </w:trPr>
        <w:tc>
          <w:tcPr>
            <w:tcW w:w="700" w:type="dxa"/>
            <w:tcBorders>
              <w:top w:val="single" w:sz="4" w:space="0" w:color="auto"/>
              <w:left w:val="single" w:sz="4" w:space="0" w:color="auto"/>
              <w:bottom w:val="single" w:sz="4" w:space="0" w:color="auto"/>
              <w:right w:val="single" w:sz="4" w:space="0" w:color="auto"/>
            </w:tcBorders>
            <w:shd w:val="clear" w:color="auto" w:fill="F7CAAC"/>
            <w:vAlign w:val="center"/>
          </w:tcPr>
          <w:p w14:paraId="238226E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lastRenderedPageBreak/>
              <w:t>1.2.</w:t>
            </w:r>
          </w:p>
        </w:tc>
        <w:tc>
          <w:tcPr>
            <w:tcW w:w="9218"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531BEE9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Bendra informacija apie verslo idėją</w:t>
            </w:r>
          </w:p>
        </w:tc>
      </w:tr>
      <w:tr w:rsidR="008C0267" w:rsidRPr="008C0267" w14:paraId="11767A2C" w14:textId="77777777" w:rsidTr="00433A3B">
        <w:trPr>
          <w:trHeight w:val="475"/>
        </w:trPr>
        <w:tc>
          <w:tcPr>
            <w:tcW w:w="700" w:type="dxa"/>
            <w:tcBorders>
              <w:top w:val="single" w:sz="4" w:space="0" w:color="auto"/>
              <w:left w:val="single" w:sz="4" w:space="0" w:color="auto"/>
              <w:bottom w:val="single" w:sz="4" w:space="0" w:color="auto"/>
              <w:right w:val="single" w:sz="4" w:space="0" w:color="auto"/>
            </w:tcBorders>
            <w:shd w:val="clear" w:color="auto" w:fill="FBE4D5"/>
            <w:vAlign w:val="center"/>
          </w:tcPr>
          <w:p w14:paraId="102E77D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1.2.1.</w:t>
            </w:r>
          </w:p>
        </w:tc>
        <w:tc>
          <w:tcPr>
            <w:tcW w:w="92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1B9015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 xml:space="preserve">Verslo idėjos aprašymas </w:t>
            </w:r>
          </w:p>
        </w:tc>
      </w:tr>
      <w:tr w:rsidR="008C0267" w:rsidRPr="008C0267" w14:paraId="6DDE3FC0" w14:textId="77777777" w:rsidTr="00433A3B">
        <w:trPr>
          <w:trHeight w:val="475"/>
        </w:trPr>
        <w:tc>
          <w:tcPr>
            <w:tcW w:w="700" w:type="dxa"/>
            <w:tcBorders>
              <w:top w:val="single" w:sz="4" w:space="0" w:color="auto"/>
              <w:left w:val="single" w:sz="4" w:space="0" w:color="auto"/>
              <w:bottom w:val="single" w:sz="4" w:space="0" w:color="auto"/>
              <w:right w:val="single" w:sz="4" w:space="0" w:color="auto"/>
            </w:tcBorders>
            <w:vAlign w:val="center"/>
          </w:tcPr>
          <w:p w14:paraId="0939A99A"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1.2.1.1.</w:t>
            </w:r>
          </w:p>
        </w:tc>
        <w:tc>
          <w:tcPr>
            <w:tcW w:w="2555" w:type="dxa"/>
            <w:tcBorders>
              <w:top w:val="single" w:sz="4" w:space="0" w:color="auto"/>
              <w:left w:val="single" w:sz="4" w:space="0" w:color="auto"/>
              <w:bottom w:val="single" w:sz="4" w:space="0" w:color="auto"/>
              <w:right w:val="single" w:sz="4" w:space="0" w:color="auto"/>
            </w:tcBorders>
            <w:vAlign w:val="center"/>
          </w:tcPr>
          <w:p w14:paraId="042C3498" w14:textId="77777777" w:rsidR="008C0267" w:rsidRPr="008C0267" w:rsidRDefault="008C0267" w:rsidP="0045446E">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Planuojamos ekonominės veiklos apibūdinimas</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2EEA4ED0"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Apibūdinama planuojama ekonominė veikla, t. y. nurodoma, ką ketinama gaminti ir (arba) kokias paslaugas ketinama teikti. Apibūdinamas gaminamų prekių arba teikiamų paslaugų būtinumas ir išskirtinumas.</w:t>
            </w:r>
          </w:p>
        </w:tc>
      </w:tr>
      <w:tr w:rsidR="008C0267" w:rsidRPr="008C0267" w14:paraId="72737083" w14:textId="77777777" w:rsidTr="00433A3B">
        <w:trPr>
          <w:trHeight w:val="475"/>
        </w:trPr>
        <w:tc>
          <w:tcPr>
            <w:tcW w:w="700" w:type="dxa"/>
            <w:tcBorders>
              <w:top w:val="single" w:sz="4" w:space="0" w:color="auto"/>
              <w:left w:val="single" w:sz="4" w:space="0" w:color="auto"/>
              <w:bottom w:val="single" w:sz="4" w:space="0" w:color="auto"/>
              <w:right w:val="single" w:sz="4" w:space="0" w:color="auto"/>
            </w:tcBorders>
            <w:vAlign w:val="center"/>
          </w:tcPr>
          <w:p w14:paraId="02409FD1"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1.2.</w:t>
            </w:r>
            <w:r w:rsidR="00ED420A">
              <w:rPr>
                <w:rFonts w:ascii="Times New Roman" w:hAnsi="Times New Roman" w:cs="Times New Roman"/>
                <w:sz w:val="22"/>
                <w:szCs w:val="22"/>
              </w:rPr>
              <w:t>1.</w:t>
            </w:r>
            <w:r w:rsidRPr="008C0267">
              <w:rPr>
                <w:rFonts w:ascii="Times New Roman" w:hAnsi="Times New Roman" w:cs="Times New Roman"/>
                <w:sz w:val="22"/>
                <w:szCs w:val="22"/>
              </w:rPr>
              <w:t>2.</w:t>
            </w:r>
          </w:p>
        </w:tc>
        <w:tc>
          <w:tcPr>
            <w:tcW w:w="2555" w:type="dxa"/>
            <w:tcBorders>
              <w:top w:val="single" w:sz="4" w:space="0" w:color="auto"/>
              <w:left w:val="single" w:sz="4" w:space="0" w:color="auto"/>
              <w:bottom w:val="single" w:sz="4" w:space="0" w:color="auto"/>
              <w:right w:val="single" w:sz="4" w:space="0" w:color="auto"/>
            </w:tcBorders>
            <w:vAlign w:val="center"/>
          </w:tcPr>
          <w:p w14:paraId="043FBA2B"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Verslo vykdymo modelis</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1BD5C1AB"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Apibūdinama verslo vykdymo schema (paaiškinamas funkcijų pasiskirstymas tarp pareiškėjo darbuotojų, paaiškinama, pagal kokias verslą apimančias veiklos dalis bus samdomi subrangovai ir pan.).</w:t>
            </w:r>
          </w:p>
        </w:tc>
      </w:tr>
      <w:tr w:rsidR="008C0267" w:rsidRPr="008C0267" w14:paraId="5A989770" w14:textId="77777777" w:rsidTr="00433A3B">
        <w:trPr>
          <w:trHeight w:val="475"/>
        </w:trPr>
        <w:tc>
          <w:tcPr>
            <w:tcW w:w="700" w:type="dxa"/>
            <w:tcBorders>
              <w:top w:val="single" w:sz="4" w:space="0" w:color="auto"/>
              <w:left w:val="single" w:sz="4" w:space="0" w:color="auto"/>
              <w:bottom w:val="single" w:sz="4" w:space="0" w:color="auto"/>
              <w:right w:val="single" w:sz="4" w:space="0" w:color="auto"/>
            </w:tcBorders>
            <w:vAlign w:val="center"/>
          </w:tcPr>
          <w:p w14:paraId="51B03368"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1.2.</w:t>
            </w:r>
            <w:r w:rsidR="00ED420A">
              <w:rPr>
                <w:rFonts w:ascii="Times New Roman" w:hAnsi="Times New Roman" w:cs="Times New Roman"/>
                <w:sz w:val="22"/>
                <w:szCs w:val="22"/>
              </w:rPr>
              <w:t>1.</w:t>
            </w:r>
            <w:r w:rsidRPr="008C0267">
              <w:rPr>
                <w:rFonts w:ascii="Times New Roman" w:hAnsi="Times New Roman" w:cs="Times New Roman"/>
                <w:sz w:val="22"/>
                <w:szCs w:val="22"/>
              </w:rPr>
              <w:t>3.</w:t>
            </w:r>
          </w:p>
        </w:tc>
        <w:tc>
          <w:tcPr>
            <w:tcW w:w="2555" w:type="dxa"/>
            <w:tcBorders>
              <w:top w:val="single" w:sz="4" w:space="0" w:color="auto"/>
              <w:left w:val="single" w:sz="4" w:space="0" w:color="auto"/>
              <w:bottom w:val="single" w:sz="4" w:space="0" w:color="auto"/>
              <w:right w:val="single" w:sz="4" w:space="0" w:color="auto"/>
            </w:tcBorders>
            <w:vAlign w:val="center"/>
          </w:tcPr>
          <w:p w14:paraId="6FB10EE5"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 xml:space="preserve">Verslo vykdymo vieta </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76955987"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Nurodomas tikslus adresas (savivaldybė, seniūnija, gatvė, namo Nr., buto Nr.); žemės sklypo, kuriame bus vykdomas verslas arba kuri</w:t>
            </w:r>
            <w:r w:rsidR="00FE356E">
              <w:rPr>
                <w:rFonts w:ascii="Times New Roman" w:hAnsi="Times New Roman" w:cs="Times New Roman"/>
                <w:i/>
                <w:sz w:val="22"/>
                <w:szCs w:val="22"/>
              </w:rPr>
              <w:t>ame</w:t>
            </w:r>
            <w:r w:rsidRPr="008C0267">
              <w:rPr>
                <w:rFonts w:ascii="Times New Roman" w:hAnsi="Times New Roman" w:cs="Times New Roman"/>
                <w:i/>
                <w:sz w:val="22"/>
                <w:szCs w:val="22"/>
              </w:rPr>
              <w:t xml:space="preserve"> stovi pastatai</w:t>
            </w:r>
            <w:r w:rsidR="00FE356E">
              <w:rPr>
                <w:rFonts w:ascii="Times New Roman" w:hAnsi="Times New Roman" w:cs="Times New Roman"/>
                <w:i/>
                <w:sz w:val="22"/>
                <w:szCs w:val="22"/>
              </w:rPr>
              <w:t>,</w:t>
            </w:r>
            <w:r w:rsidRPr="008C0267">
              <w:rPr>
                <w:rFonts w:ascii="Times New Roman" w:hAnsi="Times New Roman" w:cs="Times New Roman"/>
                <w:i/>
                <w:sz w:val="22"/>
                <w:szCs w:val="22"/>
              </w:rPr>
              <w:t xml:space="preserve"> kuriuose bus vykdomas verslas, unikalus Nr. pagal VĮ Registrų centro Nekilnojamojo turto registro duomenis; pastato, kuriame bus vykdomas verslas, unikalus Nr. pagal VĮ Registrų centro Nekilnojamojo turto registro duomenis.</w:t>
            </w:r>
          </w:p>
        </w:tc>
      </w:tr>
      <w:tr w:rsidR="008C0267" w:rsidRPr="008C0267" w14:paraId="07E87EC3" w14:textId="77777777" w:rsidTr="00433A3B">
        <w:trPr>
          <w:trHeight w:val="475"/>
        </w:trPr>
        <w:tc>
          <w:tcPr>
            <w:tcW w:w="700" w:type="dxa"/>
            <w:tcBorders>
              <w:top w:val="single" w:sz="4" w:space="0" w:color="auto"/>
              <w:left w:val="single" w:sz="4" w:space="0" w:color="auto"/>
              <w:bottom w:val="single" w:sz="4" w:space="0" w:color="auto"/>
              <w:right w:val="single" w:sz="4" w:space="0" w:color="auto"/>
            </w:tcBorders>
            <w:vAlign w:val="center"/>
          </w:tcPr>
          <w:p w14:paraId="2AF68638" w14:textId="77777777" w:rsidR="008C0267" w:rsidRPr="008C0267" w:rsidRDefault="008C0267" w:rsidP="002F40B3">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1.2.</w:t>
            </w:r>
            <w:r w:rsidR="00ED420A">
              <w:rPr>
                <w:rFonts w:ascii="Times New Roman" w:hAnsi="Times New Roman" w:cs="Times New Roman"/>
                <w:sz w:val="22"/>
                <w:szCs w:val="22"/>
              </w:rPr>
              <w:t>1.</w:t>
            </w:r>
            <w:r w:rsidRPr="008C0267">
              <w:rPr>
                <w:rFonts w:ascii="Times New Roman" w:hAnsi="Times New Roman" w:cs="Times New Roman"/>
                <w:sz w:val="22"/>
                <w:szCs w:val="22"/>
              </w:rPr>
              <w:t>4.</w:t>
            </w:r>
          </w:p>
        </w:tc>
        <w:tc>
          <w:tcPr>
            <w:tcW w:w="2555" w:type="dxa"/>
            <w:tcBorders>
              <w:top w:val="single" w:sz="4" w:space="0" w:color="auto"/>
              <w:left w:val="single" w:sz="4" w:space="0" w:color="auto"/>
              <w:bottom w:val="single" w:sz="4" w:space="0" w:color="auto"/>
              <w:right w:val="single" w:sz="4" w:space="0" w:color="auto"/>
            </w:tcBorders>
            <w:vAlign w:val="center"/>
          </w:tcPr>
          <w:p w14:paraId="4E87E6B6" w14:textId="77777777" w:rsidR="008C0267" w:rsidRPr="008C0267" w:rsidRDefault="008C0267" w:rsidP="0045446E">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 xml:space="preserve">Pagrindinė verslo tikslinė grupė – potencialūs klientai </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4EAAC230" w14:textId="77777777" w:rsidR="008C0267" w:rsidRPr="008C0267" w:rsidRDefault="008C0267" w:rsidP="008C0267">
            <w:pPr>
              <w:tabs>
                <w:tab w:val="left" w:pos="3555"/>
              </w:tabs>
              <w:ind w:firstLine="0"/>
              <w:rPr>
                <w:rFonts w:ascii="Times New Roman" w:hAnsi="Times New Roman" w:cs="Times New Roman"/>
                <w:i/>
                <w:sz w:val="22"/>
                <w:szCs w:val="22"/>
                <w:lang w:eastAsia="en-US"/>
              </w:rPr>
            </w:pPr>
          </w:p>
        </w:tc>
      </w:tr>
      <w:tr w:rsidR="008C0267" w:rsidRPr="008C0267" w14:paraId="7471549A" w14:textId="77777777" w:rsidTr="00433A3B">
        <w:trPr>
          <w:trHeight w:val="475"/>
        </w:trPr>
        <w:tc>
          <w:tcPr>
            <w:tcW w:w="700" w:type="dxa"/>
            <w:tcBorders>
              <w:top w:val="single" w:sz="4" w:space="0" w:color="auto"/>
              <w:left w:val="single" w:sz="4" w:space="0" w:color="auto"/>
              <w:bottom w:val="single" w:sz="4" w:space="0" w:color="auto"/>
              <w:right w:val="single" w:sz="4" w:space="0" w:color="auto"/>
            </w:tcBorders>
            <w:vAlign w:val="center"/>
          </w:tcPr>
          <w:p w14:paraId="7D53B1B6"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1.2.5.</w:t>
            </w:r>
          </w:p>
        </w:tc>
        <w:tc>
          <w:tcPr>
            <w:tcW w:w="2555" w:type="dxa"/>
            <w:tcBorders>
              <w:top w:val="single" w:sz="4" w:space="0" w:color="auto"/>
              <w:left w:val="single" w:sz="4" w:space="0" w:color="auto"/>
              <w:bottom w:val="single" w:sz="4" w:space="0" w:color="auto"/>
              <w:right w:val="single" w:sz="4" w:space="0" w:color="auto"/>
            </w:tcBorders>
            <w:vAlign w:val="center"/>
          </w:tcPr>
          <w:p w14:paraId="0ED5A023" w14:textId="77777777" w:rsidR="008C0267" w:rsidRPr="008C0267" w:rsidRDefault="008C0267" w:rsidP="0045446E">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Pagrindinės verslo tikslinės grupės – potencialių klientų gyvenamoji arba buveinės vieta</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346D0C7F"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 – VVG teritorijos dalis;</w:t>
            </w:r>
          </w:p>
          <w:p w14:paraId="56853D4D" w14:textId="77777777" w:rsidR="008C0267" w:rsidRPr="008C0267" w:rsidRDefault="008C0267" w:rsidP="008C0267">
            <w:pPr>
              <w:tabs>
                <w:tab w:val="left" w:pos="3555"/>
              </w:tabs>
              <w:ind w:firstLine="0"/>
              <w:rPr>
                <w:rFonts w:ascii="Times New Roman" w:hAnsi="Times New Roman" w:cs="Times New Roman"/>
                <w:sz w:val="22"/>
                <w:szCs w:val="22"/>
              </w:rPr>
            </w:pPr>
            <w:r w:rsidRPr="008C0267">
              <w:rPr>
                <w:rFonts w:ascii="Times New Roman" w:hAnsi="Times New Roman" w:cs="Times New Roman"/>
                <w:sz w:val="22"/>
                <w:szCs w:val="22"/>
              </w:rPr>
              <w:t>□ – visa VVG teritorija;</w:t>
            </w:r>
          </w:p>
          <w:p w14:paraId="508D92A8" w14:textId="77777777" w:rsidR="008C0267" w:rsidRPr="008C0267" w:rsidRDefault="008C0267" w:rsidP="008C0267">
            <w:pPr>
              <w:tabs>
                <w:tab w:val="left" w:pos="3555"/>
              </w:tabs>
              <w:ind w:firstLine="0"/>
              <w:rPr>
                <w:rFonts w:ascii="Times New Roman" w:hAnsi="Times New Roman" w:cs="Times New Roman"/>
                <w:sz w:val="22"/>
                <w:szCs w:val="22"/>
              </w:rPr>
            </w:pPr>
            <w:r w:rsidRPr="008C0267">
              <w:rPr>
                <w:rFonts w:ascii="Times New Roman" w:hAnsi="Times New Roman" w:cs="Times New Roman"/>
                <w:sz w:val="22"/>
                <w:szCs w:val="22"/>
              </w:rPr>
              <w:t>□ – dalis Lietuvos Respublikos teritorijos;</w:t>
            </w:r>
          </w:p>
          <w:p w14:paraId="62400F25" w14:textId="77777777" w:rsidR="008C0267" w:rsidRPr="008C0267" w:rsidRDefault="008C0267" w:rsidP="008C0267">
            <w:pPr>
              <w:tabs>
                <w:tab w:val="left" w:pos="3555"/>
              </w:tabs>
              <w:ind w:firstLine="0"/>
              <w:rPr>
                <w:rFonts w:ascii="Times New Roman" w:hAnsi="Times New Roman" w:cs="Times New Roman"/>
                <w:sz w:val="22"/>
                <w:szCs w:val="22"/>
              </w:rPr>
            </w:pPr>
            <w:r w:rsidRPr="008C0267">
              <w:rPr>
                <w:rFonts w:ascii="Times New Roman" w:hAnsi="Times New Roman" w:cs="Times New Roman"/>
                <w:sz w:val="22"/>
                <w:szCs w:val="22"/>
              </w:rPr>
              <w:t>□ – visa Lietuvos Respublikos teritorija;</w:t>
            </w:r>
          </w:p>
          <w:p w14:paraId="4E91EFA8" w14:textId="77777777" w:rsidR="008C0267" w:rsidRPr="008C0267" w:rsidRDefault="008C0267" w:rsidP="008C0267">
            <w:pPr>
              <w:tabs>
                <w:tab w:val="left" w:pos="3555"/>
              </w:tabs>
              <w:ind w:firstLine="0"/>
              <w:rPr>
                <w:rFonts w:ascii="Times New Roman" w:hAnsi="Times New Roman" w:cs="Times New Roman"/>
                <w:sz w:val="22"/>
                <w:szCs w:val="22"/>
              </w:rPr>
            </w:pPr>
            <w:r w:rsidRPr="008C0267">
              <w:rPr>
                <w:rFonts w:ascii="Times New Roman" w:hAnsi="Times New Roman" w:cs="Times New Roman"/>
                <w:sz w:val="22"/>
                <w:szCs w:val="22"/>
              </w:rPr>
              <w:t>□ – dalis ES teritorijos;</w:t>
            </w:r>
          </w:p>
          <w:p w14:paraId="4FA3EB7A" w14:textId="77777777" w:rsidR="008C0267" w:rsidRPr="008C0267" w:rsidRDefault="008C0267" w:rsidP="008C0267">
            <w:pPr>
              <w:tabs>
                <w:tab w:val="left" w:pos="3555"/>
              </w:tabs>
              <w:ind w:firstLine="0"/>
              <w:rPr>
                <w:rFonts w:ascii="Times New Roman" w:hAnsi="Times New Roman" w:cs="Times New Roman"/>
                <w:sz w:val="22"/>
                <w:szCs w:val="22"/>
              </w:rPr>
            </w:pPr>
            <w:r w:rsidRPr="008C0267">
              <w:rPr>
                <w:rFonts w:ascii="Times New Roman" w:hAnsi="Times New Roman" w:cs="Times New Roman"/>
                <w:sz w:val="22"/>
                <w:szCs w:val="22"/>
              </w:rPr>
              <w:t>□ – visa ES teritorija;</w:t>
            </w:r>
          </w:p>
          <w:p w14:paraId="5E8D934A" w14:textId="77777777" w:rsidR="008C0267" w:rsidRPr="008C0267" w:rsidRDefault="008C0267" w:rsidP="008C0267">
            <w:pPr>
              <w:tabs>
                <w:tab w:val="left" w:pos="3555"/>
              </w:tabs>
              <w:ind w:firstLine="0"/>
              <w:rPr>
                <w:rFonts w:ascii="Times New Roman" w:hAnsi="Times New Roman" w:cs="Times New Roman"/>
                <w:sz w:val="22"/>
                <w:szCs w:val="22"/>
              </w:rPr>
            </w:pPr>
            <w:r w:rsidRPr="008C0267">
              <w:rPr>
                <w:rFonts w:ascii="Times New Roman" w:hAnsi="Times New Roman" w:cs="Times New Roman"/>
                <w:sz w:val="22"/>
                <w:szCs w:val="22"/>
              </w:rPr>
              <w:t xml:space="preserve">□ – kita: &lt;...&gt; </w:t>
            </w:r>
          </w:p>
          <w:p w14:paraId="78587444"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b/>
                <w:sz w:val="22"/>
                <w:szCs w:val="22"/>
              </w:rPr>
              <w:t xml:space="preserve">Pagrindimas: </w:t>
            </w:r>
            <w:r w:rsidRPr="008C0267">
              <w:rPr>
                <w:rFonts w:ascii="Times New Roman" w:hAnsi="Times New Roman" w:cs="Times New Roman"/>
                <w:sz w:val="22"/>
                <w:szCs w:val="22"/>
              </w:rPr>
              <w:t>&lt;...&gt;</w:t>
            </w:r>
          </w:p>
        </w:tc>
      </w:tr>
      <w:tr w:rsidR="008C0267" w:rsidRPr="008C0267" w14:paraId="63092D14" w14:textId="77777777" w:rsidTr="00433A3B">
        <w:tc>
          <w:tcPr>
            <w:tcW w:w="700" w:type="dxa"/>
            <w:tcBorders>
              <w:top w:val="single" w:sz="4" w:space="0" w:color="auto"/>
              <w:left w:val="single" w:sz="4" w:space="0" w:color="auto"/>
              <w:bottom w:val="single" w:sz="4" w:space="0" w:color="auto"/>
              <w:right w:val="single" w:sz="4" w:space="0" w:color="auto"/>
            </w:tcBorders>
            <w:shd w:val="clear" w:color="auto" w:fill="F7CAAC"/>
            <w:vAlign w:val="center"/>
          </w:tcPr>
          <w:p w14:paraId="3AC79A8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1.3.</w:t>
            </w:r>
          </w:p>
        </w:tc>
        <w:tc>
          <w:tcPr>
            <w:tcW w:w="9218" w:type="dxa"/>
            <w:gridSpan w:val="3"/>
            <w:tcBorders>
              <w:top w:val="single" w:sz="4" w:space="0" w:color="auto"/>
              <w:left w:val="single" w:sz="4" w:space="0" w:color="auto"/>
              <w:bottom w:val="single" w:sz="4" w:space="0" w:color="auto"/>
              <w:right w:val="single" w:sz="4" w:space="0" w:color="auto"/>
            </w:tcBorders>
            <w:shd w:val="clear" w:color="auto" w:fill="F7CAAC"/>
          </w:tcPr>
          <w:p w14:paraId="1680B76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Informacija apie pareiškėją – ūkio subjektą</w:t>
            </w:r>
          </w:p>
        </w:tc>
      </w:tr>
      <w:tr w:rsidR="008C0267" w:rsidRPr="008C0267" w14:paraId="176EB0FB" w14:textId="77777777" w:rsidTr="00433A3B">
        <w:trPr>
          <w:trHeight w:val="416"/>
        </w:trPr>
        <w:tc>
          <w:tcPr>
            <w:tcW w:w="700" w:type="dxa"/>
            <w:tcBorders>
              <w:top w:val="single" w:sz="4" w:space="0" w:color="auto"/>
              <w:left w:val="single" w:sz="4" w:space="0" w:color="auto"/>
              <w:bottom w:val="single" w:sz="4" w:space="0" w:color="auto"/>
              <w:right w:val="single" w:sz="4" w:space="0" w:color="auto"/>
            </w:tcBorders>
            <w:vAlign w:val="center"/>
          </w:tcPr>
          <w:p w14:paraId="721354B8"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1.3.1.</w:t>
            </w:r>
          </w:p>
        </w:tc>
        <w:tc>
          <w:tcPr>
            <w:tcW w:w="2555" w:type="dxa"/>
            <w:tcBorders>
              <w:top w:val="single" w:sz="4" w:space="0" w:color="auto"/>
              <w:left w:val="single" w:sz="4" w:space="0" w:color="auto"/>
              <w:bottom w:val="single" w:sz="4" w:space="0" w:color="auto"/>
              <w:right w:val="single" w:sz="4" w:space="0" w:color="auto"/>
            </w:tcBorders>
            <w:vAlign w:val="center"/>
          </w:tcPr>
          <w:p w14:paraId="6AA60BBB"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Pareiškėjas – ūkio subjektas pagal teisinę formą</w:t>
            </w:r>
          </w:p>
        </w:tc>
        <w:tc>
          <w:tcPr>
            <w:tcW w:w="6663" w:type="dxa"/>
            <w:gridSpan w:val="2"/>
            <w:tcBorders>
              <w:top w:val="single" w:sz="4" w:space="0" w:color="auto"/>
              <w:left w:val="single" w:sz="4" w:space="0" w:color="auto"/>
              <w:bottom w:val="single" w:sz="4" w:space="0" w:color="auto"/>
              <w:right w:val="single" w:sz="4" w:space="0" w:color="auto"/>
            </w:tcBorders>
          </w:tcPr>
          <w:p w14:paraId="7F1CEC8E" w14:textId="77777777" w:rsidR="008C0267" w:rsidRPr="008C0267" w:rsidRDefault="008C0267" w:rsidP="008C0267">
            <w:pPr>
              <w:ind w:firstLine="0"/>
              <w:rPr>
                <w:rFonts w:ascii="Times New Roman" w:hAnsi="Times New Roman" w:cs="Times New Roman"/>
                <w:sz w:val="22"/>
                <w:szCs w:val="22"/>
                <w:lang w:eastAsia="en-US"/>
              </w:rPr>
            </w:pPr>
            <w:r w:rsidRPr="008C0267">
              <w:rPr>
                <w:rFonts w:ascii="Times New Roman" w:hAnsi="Times New Roman" w:cs="Times New Roman"/>
                <w:sz w:val="22"/>
                <w:szCs w:val="22"/>
              </w:rPr>
              <w:t>□ – uždaroji akcinė bendrovė;</w:t>
            </w:r>
          </w:p>
          <w:p w14:paraId="13AC0BCF" w14:textId="77777777" w:rsidR="008C0267" w:rsidRPr="008C0267" w:rsidRDefault="008C0267" w:rsidP="008C0267">
            <w:pPr>
              <w:ind w:firstLine="0"/>
              <w:rPr>
                <w:rFonts w:ascii="Times New Roman" w:hAnsi="Times New Roman" w:cs="Times New Roman"/>
                <w:sz w:val="22"/>
                <w:szCs w:val="22"/>
              </w:rPr>
            </w:pPr>
            <w:r w:rsidRPr="008C0267">
              <w:rPr>
                <w:rFonts w:ascii="Times New Roman" w:hAnsi="Times New Roman" w:cs="Times New Roman"/>
                <w:sz w:val="22"/>
                <w:szCs w:val="22"/>
              </w:rPr>
              <w:t>□ – asociacija;</w:t>
            </w:r>
          </w:p>
          <w:p w14:paraId="4A4DC05E" w14:textId="77777777" w:rsidR="008C0267" w:rsidRPr="008C0267" w:rsidRDefault="008C0267" w:rsidP="008C0267">
            <w:pPr>
              <w:ind w:firstLine="0"/>
              <w:rPr>
                <w:rFonts w:ascii="Times New Roman" w:hAnsi="Times New Roman" w:cs="Times New Roman"/>
                <w:sz w:val="22"/>
                <w:szCs w:val="22"/>
              </w:rPr>
            </w:pPr>
            <w:r w:rsidRPr="008C0267">
              <w:rPr>
                <w:rFonts w:ascii="Times New Roman" w:hAnsi="Times New Roman" w:cs="Times New Roman"/>
                <w:sz w:val="22"/>
                <w:szCs w:val="22"/>
              </w:rPr>
              <w:t>□ – mažoji bendrija;</w:t>
            </w:r>
          </w:p>
          <w:p w14:paraId="23D9AA85" w14:textId="77777777" w:rsidR="008C0267" w:rsidRPr="008C0267" w:rsidRDefault="008C0267" w:rsidP="008C0267">
            <w:pPr>
              <w:ind w:firstLine="0"/>
              <w:rPr>
                <w:rFonts w:ascii="Times New Roman" w:hAnsi="Times New Roman" w:cs="Times New Roman"/>
                <w:sz w:val="22"/>
                <w:szCs w:val="22"/>
              </w:rPr>
            </w:pPr>
            <w:r w:rsidRPr="008C0267">
              <w:rPr>
                <w:rFonts w:ascii="Times New Roman" w:hAnsi="Times New Roman" w:cs="Times New Roman"/>
                <w:sz w:val="22"/>
                <w:szCs w:val="22"/>
              </w:rPr>
              <w:t>□ – viešoji įstaiga;</w:t>
            </w:r>
          </w:p>
          <w:p w14:paraId="706F7805" w14:textId="77777777" w:rsidR="008C0267" w:rsidRPr="008C0267" w:rsidRDefault="008C0267" w:rsidP="008C0267">
            <w:pPr>
              <w:ind w:firstLine="0"/>
              <w:rPr>
                <w:rFonts w:ascii="Times New Roman" w:hAnsi="Times New Roman" w:cs="Times New Roman"/>
                <w:sz w:val="22"/>
                <w:szCs w:val="22"/>
              </w:rPr>
            </w:pPr>
            <w:r w:rsidRPr="008C0267">
              <w:rPr>
                <w:rFonts w:ascii="Times New Roman" w:hAnsi="Times New Roman" w:cs="Times New Roman"/>
                <w:sz w:val="22"/>
                <w:szCs w:val="22"/>
              </w:rPr>
              <w:t>□ – labdaros ir paramos fondas;</w:t>
            </w:r>
          </w:p>
          <w:p w14:paraId="7F5C517F" w14:textId="77777777" w:rsidR="008C0267" w:rsidRPr="008C0267" w:rsidRDefault="008C0267" w:rsidP="008C0267">
            <w:pPr>
              <w:ind w:firstLine="0"/>
              <w:rPr>
                <w:rFonts w:ascii="Times New Roman" w:hAnsi="Times New Roman" w:cs="Times New Roman"/>
                <w:sz w:val="22"/>
                <w:szCs w:val="22"/>
              </w:rPr>
            </w:pPr>
            <w:r w:rsidRPr="008C0267">
              <w:rPr>
                <w:rFonts w:ascii="Times New Roman" w:hAnsi="Times New Roman" w:cs="Times New Roman"/>
                <w:sz w:val="22"/>
                <w:szCs w:val="22"/>
              </w:rPr>
              <w:t>□ – individuali įmonė;</w:t>
            </w:r>
          </w:p>
          <w:p w14:paraId="13AF74BE" w14:textId="77777777" w:rsidR="008C0267" w:rsidRPr="008C0267" w:rsidRDefault="008C0267" w:rsidP="008C0267">
            <w:pPr>
              <w:ind w:firstLine="0"/>
              <w:rPr>
                <w:rFonts w:ascii="Times New Roman" w:hAnsi="Times New Roman" w:cs="Times New Roman"/>
                <w:sz w:val="22"/>
                <w:szCs w:val="22"/>
              </w:rPr>
            </w:pPr>
            <w:r w:rsidRPr="008C0267">
              <w:rPr>
                <w:rFonts w:ascii="Times New Roman" w:hAnsi="Times New Roman" w:cs="Times New Roman"/>
                <w:sz w:val="22"/>
                <w:szCs w:val="22"/>
              </w:rPr>
              <w:t>□ – fizinis asmuo, veikiantis pagal verslo liudijimą;</w:t>
            </w:r>
          </w:p>
          <w:p w14:paraId="4D1E5D63" w14:textId="77777777" w:rsidR="008C0267" w:rsidRPr="008C0267" w:rsidRDefault="008C0267" w:rsidP="008C0267">
            <w:pPr>
              <w:ind w:firstLine="0"/>
              <w:rPr>
                <w:rFonts w:ascii="Times New Roman" w:hAnsi="Times New Roman" w:cs="Times New Roman"/>
                <w:sz w:val="22"/>
                <w:szCs w:val="22"/>
              </w:rPr>
            </w:pPr>
            <w:r w:rsidRPr="008C0267">
              <w:rPr>
                <w:rFonts w:ascii="Times New Roman" w:hAnsi="Times New Roman" w:cs="Times New Roman"/>
                <w:sz w:val="22"/>
                <w:szCs w:val="22"/>
              </w:rPr>
              <w:t>□ – fizinis asmuo, veikiantis pagal individualios veiklos pažymą;</w:t>
            </w:r>
          </w:p>
          <w:p w14:paraId="20F179EE" w14:textId="77777777" w:rsidR="008C0267" w:rsidRPr="008C0267" w:rsidRDefault="008C0267" w:rsidP="008C0267">
            <w:pPr>
              <w:ind w:firstLine="0"/>
              <w:rPr>
                <w:rFonts w:ascii="Times New Roman" w:hAnsi="Times New Roman" w:cs="Times New Roman"/>
                <w:sz w:val="22"/>
                <w:szCs w:val="22"/>
              </w:rPr>
            </w:pPr>
            <w:r w:rsidRPr="008C0267">
              <w:rPr>
                <w:rFonts w:ascii="Times New Roman" w:hAnsi="Times New Roman" w:cs="Times New Roman"/>
                <w:sz w:val="22"/>
                <w:szCs w:val="22"/>
              </w:rPr>
              <w:t xml:space="preserve">□ – ūkininkas; </w:t>
            </w:r>
          </w:p>
          <w:p w14:paraId="6ADF6691" w14:textId="77777777" w:rsidR="008C0267" w:rsidRPr="008C0267" w:rsidRDefault="008C0267" w:rsidP="008C0267">
            <w:pPr>
              <w:ind w:firstLine="0"/>
              <w:rPr>
                <w:rFonts w:ascii="Times New Roman" w:hAnsi="Times New Roman" w:cs="Times New Roman"/>
                <w:b/>
                <w:sz w:val="22"/>
                <w:szCs w:val="22"/>
                <w:lang w:eastAsia="en-US"/>
              </w:rPr>
            </w:pPr>
            <w:r w:rsidRPr="008C0267">
              <w:rPr>
                <w:rFonts w:ascii="Times New Roman" w:hAnsi="Times New Roman" w:cs="Times New Roman"/>
                <w:sz w:val="22"/>
                <w:szCs w:val="22"/>
              </w:rPr>
              <w:t>□ – kita &lt;...&gt;.</w:t>
            </w:r>
          </w:p>
        </w:tc>
      </w:tr>
      <w:tr w:rsidR="008C0267" w:rsidRPr="008C0267" w14:paraId="42E504F2" w14:textId="77777777" w:rsidTr="00433A3B">
        <w:tc>
          <w:tcPr>
            <w:tcW w:w="700" w:type="dxa"/>
            <w:tcBorders>
              <w:top w:val="single" w:sz="4" w:space="0" w:color="auto"/>
              <w:left w:val="single" w:sz="4" w:space="0" w:color="auto"/>
              <w:bottom w:val="single" w:sz="4" w:space="0" w:color="auto"/>
              <w:right w:val="single" w:sz="4" w:space="0" w:color="auto"/>
            </w:tcBorders>
            <w:vAlign w:val="center"/>
          </w:tcPr>
          <w:p w14:paraId="0C883AAB"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1.3.2.</w:t>
            </w:r>
          </w:p>
        </w:tc>
        <w:tc>
          <w:tcPr>
            <w:tcW w:w="2555" w:type="dxa"/>
            <w:tcBorders>
              <w:top w:val="single" w:sz="4" w:space="0" w:color="auto"/>
              <w:left w:val="single" w:sz="4" w:space="0" w:color="auto"/>
              <w:bottom w:val="single" w:sz="4" w:space="0" w:color="auto"/>
              <w:right w:val="single" w:sz="4" w:space="0" w:color="auto"/>
            </w:tcBorders>
            <w:vAlign w:val="center"/>
          </w:tcPr>
          <w:p w14:paraId="613F6F69"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Pareiškėjas – ūkio subjektas pagal savarankiškumą</w:t>
            </w:r>
          </w:p>
        </w:tc>
        <w:tc>
          <w:tcPr>
            <w:tcW w:w="6663" w:type="dxa"/>
            <w:gridSpan w:val="2"/>
            <w:tcBorders>
              <w:top w:val="single" w:sz="4" w:space="0" w:color="auto"/>
              <w:left w:val="single" w:sz="4" w:space="0" w:color="auto"/>
              <w:bottom w:val="single" w:sz="4" w:space="0" w:color="auto"/>
              <w:right w:val="single" w:sz="4" w:space="0" w:color="auto"/>
            </w:tcBorders>
          </w:tcPr>
          <w:p w14:paraId="59A1FF50"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savarankiškas ūkio subjektas;</w:t>
            </w:r>
          </w:p>
          <w:p w14:paraId="36CC76AE"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 – susijęs su kitais ūkio subjektais.</w:t>
            </w:r>
          </w:p>
          <w:p w14:paraId="5CF1CA26" w14:textId="77777777" w:rsidR="008C0267" w:rsidRPr="008C0267" w:rsidRDefault="008C0267" w:rsidP="008C0267">
            <w:pPr>
              <w:tabs>
                <w:tab w:val="left" w:pos="3555"/>
              </w:tabs>
              <w:ind w:firstLine="0"/>
              <w:jc w:val="both"/>
              <w:rPr>
                <w:rFonts w:ascii="Times New Roman" w:hAnsi="Times New Roman" w:cs="Times New Roman"/>
                <w:b/>
                <w:i/>
                <w:sz w:val="22"/>
                <w:szCs w:val="22"/>
                <w:lang w:eastAsia="en-US"/>
              </w:rPr>
            </w:pPr>
            <w:r w:rsidRPr="008C0267">
              <w:rPr>
                <w:rFonts w:ascii="Times New Roman" w:hAnsi="Times New Roman" w:cs="Times New Roman"/>
                <w:i/>
                <w:sz w:val="22"/>
                <w:szCs w:val="22"/>
              </w:rPr>
              <w:t xml:space="preserve">Susietumas vertinamas pagal Lietuvos Respublikos smulkaus ir vidutinio verslo plėtros įstatymo 2 str. 12 d. </w:t>
            </w:r>
          </w:p>
        </w:tc>
      </w:tr>
      <w:tr w:rsidR="008C0267" w:rsidRPr="008C0267" w14:paraId="1B0336E3" w14:textId="77777777" w:rsidTr="00433A3B">
        <w:tc>
          <w:tcPr>
            <w:tcW w:w="700" w:type="dxa"/>
            <w:tcBorders>
              <w:top w:val="single" w:sz="4" w:space="0" w:color="auto"/>
              <w:left w:val="single" w:sz="4" w:space="0" w:color="auto"/>
              <w:bottom w:val="single" w:sz="4" w:space="0" w:color="auto"/>
              <w:right w:val="single" w:sz="4" w:space="0" w:color="auto"/>
            </w:tcBorders>
            <w:shd w:val="clear" w:color="auto" w:fill="FBE4D5"/>
            <w:vAlign w:val="center"/>
          </w:tcPr>
          <w:p w14:paraId="66FB9C64"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1.3.3.</w:t>
            </w:r>
          </w:p>
        </w:tc>
        <w:tc>
          <w:tcPr>
            <w:tcW w:w="92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DAB986B"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Pareiškėjas – ūkio subjektas pagal dydį:</w:t>
            </w:r>
          </w:p>
        </w:tc>
      </w:tr>
      <w:tr w:rsidR="008C0267" w:rsidRPr="008C0267" w14:paraId="7A006A88" w14:textId="77777777" w:rsidTr="00433A3B">
        <w:tc>
          <w:tcPr>
            <w:tcW w:w="700" w:type="dxa"/>
            <w:tcBorders>
              <w:top w:val="single" w:sz="4" w:space="0" w:color="auto"/>
              <w:left w:val="single" w:sz="4" w:space="0" w:color="auto"/>
              <w:bottom w:val="single" w:sz="4" w:space="0" w:color="auto"/>
              <w:right w:val="single" w:sz="4" w:space="0" w:color="auto"/>
            </w:tcBorders>
            <w:vAlign w:val="center"/>
          </w:tcPr>
          <w:p w14:paraId="655D5929"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1.3.3.1.</w:t>
            </w:r>
          </w:p>
        </w:tc>
        <w:tc>
          <w:tcPr>
            <w:tcW w:w="2555" w:type="dxa"/>
            <w:tcBorders>
              <w:top w:val="single" w:sz="4" w:space="0" w:color="auto"/>
              <w:left w:val="single" w:sz="4" w:space="0" w:color="auto"/>
              <w:bottom w:val="single" w:sz="4" w:space="0" w:color="auto"/>
              <w:right w:val="single" w:sz="4" w:space="0" w:color="auto"/>
            </w:tcBorders>
            <w:vAlign w:val="center"/>
          </w:tcPr>
          <w:p w14:paraId="49326AA9" w14:textId="77777777" w:rsidR="008C0267" w:rsidRPr="008C0267" w:rsidRDefault="00BA05DA" w:rsidP="008C0267">
            <w:pPr>
              <w:tabs>
                <w:tab w:val="left" w:pos="3555"/>
              </w:tabs>
              <w:ind w:firstLine="0"/>
              <w:rPr>
                <w:rFonts w:ascii="Times New Roman" w:hAnsi="Times New Roman" w:cs="Times New Roman"/>
                <w:sz w:val="22"/>
                <w:szCs w:val="22"/>
                <w:lang w:eastAsia="en-US"/>
              </w:rPr>
            </w:pPr>
            <w:r>
              <w:rPr>
                <w:rFonts w:ascii="Times New Roman" w:hAnsi="Times New Roman" w:cs="Times New Roman"/>
                <w:sz w:val="22"/>
                <w:szCs w:val="22"/>
              </w:rPr>
              <w:t>jeigu 1.3</w:t>
            </w:r>
            <w:r w:rsidR="008C0267" w:rsidRPr="008C0267">
              <w:rPr>
                <w:rFonts w:ascii="Times New Roman" w:hAnsi="Times New Roman" w:cs="Times New Roman"/>
                <w:sz w:val="22"/>
                <w:szCs w:val="22"/>
              </w:rPr>
              <w:t>.2 eilutėje pažymėta „savarankiškas ūkio subjektas“</w:t>
            </w:r>
          </w:p>
        </w:tc>
        <w:tc>
          <w:tcPr>
            <w:tcW w:w="6663" w:type="dxa"/>
            <w:gridSpan w:val="2"/>
            <w:tcBorders>
              <w:top w:val="single" w:sz="4" w:space="0" w:color="auto"/>
              <w:left w:val="single" w:sz="4" w:space="0" w:color="auto"/>
              <w:bottom w:val="single" w:sz="4" w:space="0" w:color="auto"/>
              <w:right w:val="single" w:sz="4" w:space="0" w:color="auto"/>
            </w:tcBorders>
          </w:tcPr>
          <w:p w14:paraId="2E32BD65"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 –</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labai maža įmonė;</w:t>
            </w:r>
          </w:p>
          <w:p w14:paraId="6B98AA06"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maža įmonė;</w:t>
            </w:r>
          </w:p>
          <w:p w14:paraId="5ABF9C51"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vidutinė įmonė.</w:t>
            </w:r>
          </w:p>
          <w:p w14:paraId="03DCBE40"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i/>
                <w:sz w:val="22"/>
                <w:szCs w:val="22"/>
              </w:rPr>
              <w:t>Vadovaujamasi Lietuvos Respublikos smulkaus ir vidutinio verslo plėtros įstatymo 3–4 str., taip pat Vietos projektų administravimo taisyklių 29.3 papunkčiu.</w:t>
            </w:r>
          </w:p>
          <w:p w14:paraId="467B432A" w14:textId="77777777" w:rsidR="008C0267" w:rsidRPr="008C0267" w:rsidRDefault="008C0267" w:rsidP="008C0267">
            <w:pPr>
              <w:tabs>
                <w:tab w:val="left" w:pos="3555"/>
              </w:tabs>
              <w:ind w:firstLine="0"/>
              <w:jc w:val="both"/>
              <w:rPr>
                <w:rFonts w:ascii="Times New Roman" w:hAnsi="Times New Roman" w:cs="Times New Roman"/>
                <w:b/>
                <w:sz w:val="22"/>
                <w:szCs w:val="22"/>
              </w:rPr>
            </w:pPr>
            <w:r w:rsidRPr="008C0267">
              <w:rPr>
                <w:rFonts w:ascii="Times New Roman" w:hAnsi="Times New Roman" w:cs="Times New Roman"/>
                <w:b/>
                <w:sz w:val="22"/>
                <w:szCs w:val="22"/>
              </w:rPr>
              <w:t xml:space="preserve">Pagrindimas: </w:t>
            </w:r>
          </w:p>
          <w:p w14:paraId="01CC78A7"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&lt;...&gt; – vidutinis darbuotojų skaičius ataskaitiniais metais;</w:t>
            </w:r>
          </w:p>
          <w:p w14:paraId="1C3D62B5"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&lt;...&gt; – metinės pajamos ataskaitiniais metais.</w:t>
            </w:r>
          </w:p>
        </w:tc>
      </w:tr>
      <w:tr w:rsidR="008C0267" w:rsidRPr="008C0267" w14:paraId="20886096" w14:textId="77777777" w:rsidTr="00433A3B">
        <w:tc>
          <w:tcPr>
            <w:tcW w:w="700" w:type="dxa"/>
            <w:tcBorders>
              <w:top w:val="single" w:sz="4" w:space="0" w:color="auto"/>
              <w:left w:val="single" w:sz="4" w:space="0" w:color="auto"/>
              <w:bottom w:val="single" w:sz="4" w:space="0" w:color="auto"/>
              <w:right w:val="single" w:sz="4" w:space="0" w:color="auto"/>
            </w:tcBorders>
            <w:vAlign w:val="center"/>
          </w:tcPr>
          <w:p w14:paraId="7D03DDC3"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lastRenderedPageBreak/>
              <w:t>1.3.3.2.</w:t>
            </w:r>
          </w:p>
        </w:tc>
        <w:tc>
          <w:tcPr>
            <w:tcW w:w="2555" w:type="dxa"/>
            <w:tcBorders>
              <w:top w:val="single" w:sz="4" w:space="0" w:color="auto"/>
              <w:left w:val="single" w:sz="4" w:space="0" w:color="auto"/>
              <w:bottom w:val="single" w:sz="4" w:space="0" w:color="auto"/>
              <w:right w:val="single" w:sz="4" w:space="0" w:color="auto"/>
            </w:tcBorders>
            <w:vAlign w:val="center"/>
          </w:tcPr>
          <w:p w14:paraId="185F7382" w14:textId="77777777" w:rsidR="008C0267" w:rsidRPr="008C0267" w:rsidRDefault="00BA05DA" w:rsidP="0045446E">
            <w:pPr>
              <w:tabs>
                <w:tab w:val="left" w:pos="3555"/>
              </w:tabs>
              <w:ind w:firstLine="0"/>
              <w:jc w:val="both"/>
              <w:rPr>
                <w:rFonts w:ascii="Times New Roman" w:hAnsi="Times New Roman" w:cs="Times New Roman"/>
                <w:sz w:val="22"/>
                <w:szCs w:val="22"/>
                <w:lang w:eastAsia="en-US"/>
              </w:rPr>
            </w:pPr>
            <w:r>
              <w:rPr>
                <w:rFonts w:ascii="Times New Roman" w:hAnsi="Times New Roman" w:cs="Times New Roman"/>
                <w:sz w:val="22"/>
                <w:szCs w:val="22"/>
              </w:rPr>
              <w:t>jeigu 1.3</w:t>
            </w:r>
            <w:r w:rsidR="008C0267" w:rsidRPr="008C0267">
              <w:rPr>
                <w:rFonts w:ascii="Times New Roman" w:hAnsi="Times New Roman" w:cs="Times New Roman"/>
                <w:sz w:val="22"/>
                <w:szCs w:val="22"/>
              </w:rPr>
              <w:t>.2 eilutėje pažymėta „susijęs su kitais ūkio subjektais“</w:t>
            </w:r>
          </w:p>
        </w:tc>
        <w:tc>
          <w:tcPr>
            <w:tcW w:w="6663" w:type="dxa"/>
            <w:gridSpan w:val="2"/>
            <w:tcBorders>
              <w:top w:val="single" w:sz="4" w:space="0" w:color="auto"/>
              <w:left w:val="single" w:sz="4" w:space="0" w:color="auto"/>
              <w:bottom w:val="single" w:sz="4" w:space="0" w:color="auto"/>
              <w:right w:val="single" w:sz="4" w:space="0" w:color="auto"/>
            </w:tcBorders>
          </w:tcPr>
          <w:p w14:paraId="20DF0AD6"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 –</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labai maža įmonė;</w:t>
            </w:r>
          </w:p>
          <w:p w14:paraId="27AF6798"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 –</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maža įmonė;</w:t>
            </w:r>
          </w:p>
          <w:p w14:paraId="0F26005F"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vidutinė įmonė.</w:t>
            </w:r>
          </w:p>
          <w:p w14:paraId="3FE9014C"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i/>
                <w:sz w:val="22"/>
                <w:szCs w:val="22"/>
              </w:rPr>
              <w:t>Vadovaujamasi Lietuvos Respublikos smulkaus ir vidutinio verslo plėtros įstatymo 3 ir 4 str.</w:t>
            </w:r>
          </w:p>
          <w:p w14:paraId="68E390B5" w14:textId="77777777" w:rsidR="008C0267" w:rsidRPr="008C0267" w:rsidRDefault="008C0267" w:rsidP="008C0267">
            <w:pPr>
              <w:tabs>
                <w:tab w:val="left" w:pos="3555"/>
              </w:tabs>
              <w:ind w:firstLine="0"/>
              <w:jc w:val="both"/>
              <w:rPr>
                <w:rFonts w:ascii="Times New Roman" w:hAnsi="Times New Roman" w:cs="Times New Roman"/>
                <w:b/>
                <w:sz w:val="22"/>
                <w:szCs w:val="22"/>
              </w:rPr>
            </w:pPr>
            <w:r w:rsidRPr="008C0267">
              <w:rPr>
                <w:rFonts w:ascii="Times New Roman" w:hAnsi="Times New Roman" w:cs="Times New Roman"/>
                <w:b/>
                <w:sz w:val="22"/>
                <w:szCs w:val="22"/>
              </w:rPr>
              <w:t>Pagrindimas pagal susijusius ūkio subjektus:</w:t>
            </w:r>
          </w:p>
          <w:p w14:paraId="7D335042"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 xml:space="preserve">1. Informacija apie pareiškėją: </w:t>
            </w:r>
          </w:p>
          <w:p w14:paraId="349AF262"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&lt;...&gt; – vidutinis darbuotojų skaičius ataskaitiniais metais;</w:t>
            </w:r>
          </w:p>
          <w:p w14:paraId="37515D90"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&lt;...&gt; – metinės pajamos ataskaitiniais metais;</w:t>
            </w:r>
          </w:p>
          <w:p w14:paraId="477F2D7C"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 xml:space="preserve">&lt;...&gt; – EVRK kodai, pagal kuriuos vykdo veiklą. </w:t>
            </w:r>
          </w:p>
          <w:p w14:paraId="7500D585"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2. Informacija apie pirmą susijusį ūkio subjektą „&lt;...&gt;„:</w:t>
            </w:r>
          </w:p>
          <w:p w14:paraId="3C0C499A"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&lt;...&gt; – vidutinis darbuotojų skaičius ataskaitiniais metais;</w:t>
            </w:r>
          </w:p>
          <w:p w14:paraId="3E705D35"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&lt;...&gt; – metinės pajamos ataskaitiniais metais;</w:t>
            </w:r>
          </w:p>
          <w:p w14:paraId="77B47FEF"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 xml:space="preserve">&lt;...&gt; – EVRK kodai, pagal kuriuos vykdo veiklą. </w:t>
            </w:r>
          </w:p>
          <w:p w14:paraId="629CF12D"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3. Informacija apie antrą susijusį ūkio subjektą „&lt;...&gt;„:</w:t>
            </w:r>
          </w:p>
          <w:p w14:paraId="39DD4734"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&lt;...&gt; – vidutinis darbuotojų skaičius ataskaitiniais metais;</w:t>
            </w:r>
          </w:p>
          <w:p w14:paraId="79017964"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&lt;...&gt; – vidutin</w:t>
            </w:r>
            <w:r w:rsidR="00FE356E">
              <w:rPr>
                <w:rFonts w:ascii="Times New Roman" w:hAnsi="Times New Roman" w:cs="Times New Roman"/>
                <w:sz w:val="22"/>
                <w:szCs w:val="22"/>
              </w:rPr>
              <w:t>ė</w:t>
            </w:r>
            <w:r w:rsidRPr="008C0267">
              <w:rPr>
                <w:rFonts w:ascii="Times New Roman" w:hAnsi="Times New Roman" w:cs="Times New Roman"/>
                <w:sz w:val="22"/>
                <w:szCs w:val="22"/>
              </w:rPr>
              <w:t>s metinės pajamos ataskaitiniais metais;</w:t>
            </w:r>
          </w:p>
          <w:p w14:paraId="489AF9EC"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 xml:space="preserve">&lt;...&gt; – EVRK kodai, pagal kuriuos vykdo veiklą. </w:t>
            </w:r>
          </w:p>
          <w:p w14:paraId="7C72B1AA"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4. Informacija apie n-tąjį susijusį ūkio subjektą „&lt;...&gt;„:</w:t>
            </w:r>
          </w:p>
          <w:p w14:paraId="5716CC47"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&lt;...&gt; – vidutinis darbuotojų skaičius ataskaitiniais metais;</w:t>
            </w:r>
          </w:p>
          <w:p w14:paraId="20A7B402"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&lt;...&gt; – metinės pajamos ataskaitiniais metais;</w:t>
            </w:r>
          </w:p>
          <w:p w14:paraId="5CB18000"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 xml:space="preserve">&lt;...&gt; – EVRK kodai, pagal kuriuos vykdo veiklą. </w:t>
            </w:r>
          </w:p>
        </w:tc>
      </w:tr>
      <w:tr w:rsidR="008C0267" w:rsidRPr="008C0267" w14:paraId="4810270C" w14:textId="77777777" w:rsidTr="00433A3B">
        <w:tc>
          <w:tcPr>
            <w:tcW w:w="700" w:type="dxa"/>
            <w:tcBorders>
              <w:top w:val="single" w:sz="4" w:space="0" w:color="auto"/>
              <w:left w:val="single" w:sz="4" w:space="0" w:color="auto"/>
              <w:bottom w:val="single" w:sz="4" w:space="0" w:color="auto"/>
              <w:right w:val="single" w:sz="4" w:space="0" w:color="auto"/>
            </w:tcBorders>
            <w:shd w:val="clear" w:color="auto" w:fill="FBE4D5"/>
            <w:vAlign w:val="center"/>
          </w:tcPr>
          <w:p w14:paraId="2AEE1324"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1.3.4.</w:t>
            </w:r>
          </w:p>
        </w:tc>
        <w:tc>
          <w:tcPr>
            <w:tcW w:w="92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A610BD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Pareiškėjas – ūkio subjektas pagal ES ir valstybės paramos panaudojimą:</w:t>
            </w:r>
          </w:p>
        </w:tc>
      </w:tr>
      <w:tr w:rsidR="008C0267" w:rsidRPr="008C0267" w14:paraId="2E2364B4" w14:textId="77777777" w:rsidTr="00433A3B">
        <w:tc>
          <w:tcPr>
            <w:tcW w:w="700" w:type="dxa"/>
            <w:tcBorders>
              <w:top w:val="single" w:sz="4" w:space="0" w:color="auto"/>
              <w:left w:val="single" w:sz="4" w:space="0" w:color="auto"/>
              <w:bottom w:val="single" w:sz="4" w:space="0" w:color="auto"/>
              <w:right w:val="single" w:sz="4" w:space="0" w:color="auto"/>
            </w:tcBorders>
            <w:vAlign w:val="center"/>
          </w:tcPr>
          <w:p w14:paraId="2EB6DF70"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1.3.4.1.</w:t>
            </w:r>
          </w:p>
        </w:tc>
        <w:tc>
          <w:tcPr>
            <w:tcW w:w="2555" w:type="dxa"/>
            <w:tcBorders>
              <w:top w:val="single" w:sz="4" w:space="0" w:color="auto"/>
              <w:left w:val="single" w:sz="4" w:space="0" w:color="auto"/>
              <w:bottom w:val="single" w:sz="4" w:space="0" w:color="auto"/>
              <w:right w:val="single" w:sz="4" w:space="0" w:color="auto"/>
            </w:tcBorders>
            <w:vAlign w:val="center"/>
          </w:tcPr>
          <w:p w14:paraId="38A68AA1" w14:textId="77777777" w:rsidR="008C0267" w:rsidRPr="008C0267" w:rsidRDefault="00BA05DA" w:rsidP="002F40B3">
            <w:pPr>
              <w:tabs>
                <w:tab w:val="left" w:pos="3555"/>
              </w:tabs>
              <w:ind w:firstLine="0"/>
              <w:rPr>
                <w:rFonts w:ascii="Times New Roman" w:hAnsi="Times New Roman" w:cs="Times New Roman"/>
                <w:sz w:val="22"/>
                <w:szCs w:val="22"/>
                <w:lang w:eastAsia="en-US"/>
              </w:rPr>
            </w:pPr>
            <w:r>
              <w:rPr>
                <w:rFonts w:ascii="Times New Roman" w:hAnsi="Times New Roman" w:cs="Times New Roman"/>
                <w:sz w:val="22"/>
                <w:szCs w:val="22"/>
              </w:rPr>
              <w:t>jeigu 1.3</w:t>
            </w:r>
            <w:r w:rsidR="008C0267" w:rsidRPr="008C0267">
              <w:rPr>
                <w:rFonts w:ascii="Times New Roman" w:hAnsi="Times New Roman" w:cs="Times New Roman"/>
                <w:sz w:val="22"/>
                <w:szCs w:val="22"/>
              </w:rPr>
              <w:t>.2 eilutėje pažymėta „savarankiškas ūkio subjektas“</w:t>
            </w:r>
          </w:p>
        </w:tc>
        <w:tc>
          <w:tcPr>
            <w:tcW w:w="6663" w:type="dxa"/>
            <w:gridSpan w:val="2"/>
            <w:tcBorders>
              <w:top w:val="single" w:sz="4" w:space="0" w:color="auto"/>
              <w:left w:val="single" w:sz="4" w:space="0" w:color="auto"/>
              <w:bottom w:val="single" w:sz="4" w:space="0" w:color="auto"/>
              <w:right w:val="single" w:sz="4" w:space="0" w:color="auto"/>
            </w:tcBorders>
          </w:tcPr>
          <w:p w14:paraId="68210C24"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negavęs ES ir valstybės paramos per paskutinius trejus mokestinius metus;</w:t>
            </w:r>
          </w:p>
          <w:p w14:paraId="56DBB01F"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 – gavęs ES ir valstybės paramą per paskutinius trejus mokestinius metus.</w:t>
            </w:r>
          </w:p>
          <w:p w14:paraId="45007672"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b/>
                <w:sz w:val="22"/>
                <w:szCs w:val="22"/>
              </w:rPr>
              <w:t xml:space="preserve">Pagrindimas. </w:t>
            </w:r>
            <w:r w:rsidRPr="008C0267">
              <w:rPr>
                <w:rFonts w:ascii="Times New Roman" w:hAnsi="Times New Roman" w:cs="Times New Roman"/>
                <w:sz w:val="22"/>
                <w:szCs w:val="22"/>
              </w:rPr>
              <w:t>Jeigu nurodoma, kad pareiškėjas yra gavęs ES ir (arba) valstybės param</w:t>
            </w:r>
            <w:r w:rsidR="00FE356E">
              <w:rPr>
                <w:rFonts w:ascii="Times New Roman" w:hAnsi="Times New Roman" w:cs="Times New Roman"/>
                <w:sz w:val="22"/>
                <w:szCs w:val="22"/>
              </w:rPr>
              <w:t>ą</w:t>
            </w:r>
            <w:r w:rsidRPr="008C0267">
              <w:rPr>
                <w:rFonts w:ascii="Times New Roman" w:hAnsi="Times New Roman" w:cs="Times New Roman"/>
                <w:sz w:val="22"/>
                <w:szCs w:val="22"/>
              </w:rPr>
              <w:t xml:space="preserve"> per paskutinius trejus mokestinius metus, pateikiama ši informacija (atskirai pagal datas):</w:t>
            </w:r>
          </w:p>
          <w:p w14:paraId="3DCCBD72"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1. paramos skyrimo data;</w:t>
            </w:r>
          </w:p>
          <w:p w14:paraId="728C8392"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2. paramą suteikusio juridinio asmens pavadinimas;</w:t>
            </w:r>
          </w:p>
          <w:p w14:paraId="13A06AFB"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3. skirtos paramos suma (Eur);</w:t>
            </w:r>
          </w:p>
          <w:p w14:paraId="0C34EB3D"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4. finansavimo šaltinis (ES fondo pavadinimas, valstybės biudžeto lėšos, savivaldybių biudžeto lėšos, kt.);</w:t>
            </w:r>
          </w:p>
          <w:p w14:paraId="653144A5"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5. programos ir priemonės pavadinimas.</w:t>
            </w:r>
          </w:p>
        </w:tc>
      </w:tr>
      <w:tr w:rsidR="008C0267" w:rsidRPr="008C0267" w14:paraId="4F7F3CD9" w14:textId="77777777" w:rsidTr="00433A3B">
        <w:tc>
          <w:tcPr>
            <w:tcW w:w="700" w:type="dxa"/>
            <w:tcBorders>
              <w:top w:val="single" w:sz="4" w:space="0" w:color="auto"/>
              <w:left w:val="single" w:sz="4" w:space="0" w:color="auto"/>
              <w:bottom w:val="single" w:sz="4" w:space="0" w:color="auto"/>
              <w:right w:val="single" w:sz="4" w:space="0" w:color="auto"/>
            </w:tcBorders>
            <w:vAlign w:val="center"/>
          </w:tcPr>
          <w:p w14:paraId="1EDB2369"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1.3.4.2.</w:t>
            </w:r>
          </w:p>
        </w:tc>
        <w:tc>
          <w:tcPr>
            <w:tcW w:w="2555" w:type="dxa"/>
            <w:tcBorders>
              <w:top w:val="single" w:sz="4" w:space="0" w:color="auto"/>
              <w:left w:val="single" w:sz="4" w:space="0" w:color="auto"/>
              <w:bottom w:val="single" w:sz="4" w:space="0" w:color="auto"/>
              <w:right w:val="single" w:sz="4" w:space="0" w:color="auto"/>
            </w:tcBorders>
            <w:vAlign w:val="center"/>
          </w:tcPr>
          <w:p w14:paraId="57EA3AB3" w14:textId="77777777" w:rsidR="008C0267" w:rsidRPr="008C0267" w:rsidRDefault="00BA05DA" w:rsidP="002F40B3">
            <w:pPr>
              <w:tabs>
                <w:tab w:val="left" w:pos="3555"/>
              </w:tabs>
              <w:ind w:firstLine="0"/>
              <w:rPr>
                <w:rFonts w:ascii="Times New Roman" w:hAnsi="Times New Roman" w:cs="Times New Roman"/>
                <w:sz w:val="22"/>
                <w:szCs w:val="22"/>
                <w:lang w:eastAsia="en-US"/>
              </w:rPr>
            </w:pPr>
            <w:r>
              <w:rPr>
                <w:rFonts w:ascii="Times New Roman" w:hAnsi="Times New Roman" w:cs="Times New Roman"/>
                <w:sz w:val="22"/>
                <w:szCs w:val="22"/>
              </w:rPr>
              <w:t>jeigu 1.3</w:t>
            </w:r>
            <w:r w:rsidR="008C0267" w:rsidRPr="008C0267">
              <w:rPr>
                <w:rFonts w:ascii="Times New Roman" w:hAnsi="Times New Roman" w:cs="Times New Roman"/>
                <w:sz w:val="22"/>
                <w:szCs w:val="22"/>
              </w:rPr>
              <w:t>.2 eilutėje pažymėta „susijęs su kitais ūkio subjektais“</w:t>
            </w:r>
          </w:p>
        </w:tc>
        <w:tc>
          <w:tcPr>
            <w:tcW w:w="6663" w:type="dxa"/>
            <w:gridSpan w:val="2"/>
            <w:tcBorders>
              <w:top w:val="single" w:sz="4" w:space="0" w:color="auto"/>
              <w:left w:val="single" w:sz="4" w:space="0" w:color="auto"/>
              <w:bottom w:val="single" w:sz="4" w:space="0" w:color="auto"/>
              <w:right w:val="single" w:sz="4" w:space="0" w:color="auto"/>
            </w:tcBorders>
          </w:tcPr>
          <w:p w14:paraId="4FDAD0C6"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pareiškėjas ir su juo susiję ūkio subjektai,</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negavę ES ir valstybės paramos per paskutinius trejus mokestinius metus;</w:t>
            </w:r>
          </w:p>
          <w:p w14:paraId="18881D6A"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 – pareiškėjas ir (arba) su juo susiję ūkio subjektai,</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gavę ES ir valstybės param</w:t>
            </w:r>
            <w:r w:rsidR="00FE356E">
              <w:rPr>
                <w:rFonts w:ascii="Times New Roman" w:hAnsi="Times New Roman" w:cs="Times New Roman"/>
                <w:sz w:val="22"/>
                <w:szCs w:val="22"/>
              </w:rPr>
              <w:t>ą</w:t>
            </w:r>
            <w:r w:rsidRPr="008C0267">
              <w:rPr>
                <w:rFonts w:ascii="Times New Roman" w:hAnsi="Times New Roman" w:cs="Times New Roman"/>
                <w:sz w:val="22"/>
                <w:szCs w:val="22"/>
              </w:rPr>
              <w:t xml:space="preserve"> per paskutinius trejus mokestinius metus.</w:t>
            </w:r>
          </w:p>
          <w:p w14:paraId="38DD2B0C"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b/>
                <w:sz w:val="22"/>
                <w:szCs w:val="22"/>
              </w:rPr>
              <w:t xml:space="preserve">Pagrindimas. </w:t>
            </w:r>
            <w:r w:rsidRPr="008C0267">
              <w:rPr>
                <w:rFonts w:ascii="Times New Roman" w:hAnsi="Times New Roman" w:cs="Times New Roman"/>
                <w:sz w:val="22"/>
                <w:szCs w:val="22"/>
              </w:rPr>
              <w:t>Jeigu nurodoma, kad pareiškėjas ir (arba) su juo susiję ūkio subjektai yra gavę ES ir (arba) valstybės paramos per paskutinius trejus mokestinius metus, pateikiama ši informacija (atskirai pagal atskirus susijusius ūkio subjektus):</w:t>
            </w:r>
          </w:p>
          <w:p w14:paraId="17C94666"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1. paramos skyrimo data;</w:t>
            </w:r>
          </w:p>
          <w:p w14:paraId="1F9E8522"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2. paramą suteikusio juridinio asmens pavadinimas;</w:t>
            </w:r>
          </w:p>
          <w:p w14:paraId="1F66272B"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3. paramą gavusio ūkio subjekto pavadinimas arba vardas ir pavardė;</w:t>
            </w:r>
          </w:p>
          <w:p w14:paraId="2CF970D8"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4. skirtos paramos suma (Eur);</w:t>
            </w:r>
          </w:p>
          <w:p w14:paraId="786AC83C"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5. finansavimo šaltinis (ES fondo pavadinimas, valstybės biudžeto lėšos, savivaldybių biudžeto lėšos, kt.);</w:t>
            </w:r>
          </w:p>
          <w:p w14:paraId="3390A7B9" w14:textId="77777777" w:rsidR="008C0267" w:rsidRPr="008C0267" w:rsidRDefault="008C0267"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sz w:val="22"/>
                <w:szCs w:val="22"/>
              </w:rPr>
              <w:t>6. programos ir priemonės pavadinimas.</w:t>
            </w:r>
          </w:p>
        </w:tc>
      </w:tr>
      <w:tr w:rsidR="008C0267" w:rsidRPr="008C0267" w14:paraId="197D079D" w14:textId="77777777" w:rsidTr="00433A3B">
        <w:tc>
          <w:tcPr>
            <w:tcW w:w="700" w:type="dxa"/>
            <w:tcBorders>
              <w:top w:val="single" w:sz="4" w:space="0" w:color="auto"/>
              <w:left w:val="single" w:sz="4" w:space="0" w:color="auto"/>
              <w:bottom w:val="single" w:sz="4" w:space="0" w:color="auto"/>
              <w:right w:val="single" w:sz="4" w:space="0" w:color="auto"/>
            </w:tcBorders>
            <w:vAlign w:val="center"/>
          </w:tcPr>
          <w:p w14:paraId="5F4E2619"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1.3.5.</w:t>
            </w:r>
          </w:p>
        </w:tc>
        <w:tc>
          <w:tcPr>
            <w:tcW w:w="2555" w:type="dxa"/>
            <w:tcBorders>
              <w:top w:val="single" w:sz="4" w:space="0" w:color="auto"/>
              <w:left w:val="single" w:sz="4" w:space="0" w:color="auto"/>
              <w:bottom w:val="single" w:sz="4" w:space="0" w:color="auto"/>
              <w:right w:val="single" w:sz="4" w:space="0" w:color="auto"/>
            </w:tcBorders>
          </w:tcPr>
          <w:p w14:paraId="5418820B"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Pareiškėjas – ūkio subjektas pagal verslo vykdymo patirtį</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4B41CE97"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turi verslo vykdymo patirties;</w:t>
            </w:r>
          </w:p>
          <w:p w14:paraId="369F5497"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neturi verslo vykdymo patirties.</w:t>
            </w:r>
          </w:p>
        </w:tc>
      </w:tr>
    </w:tbl>
    <w:p w14:paraId="6C99D4F2" w14:textId="77777777" w:rsidR="008C0267" w:rsidRPr="008C0267" w:rsidRDefault="008C0267" w:rsidP="008C0267">
      <w:pPr>
        <w:rPr>
          <w:rFonts w:ascii="Times New Roman" w:hAnsi="Times New Roman" w:cs="Times New Roman"/>
          <w:sz w:val="22"/>
          <w:szCs w:val="22"/>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23"/>
        <w:gridCol w:w="2107"/>
        <w:gridCol w:w="4536"/>
        <w:gridCol w:w="2552"/>
      </w:tblGrid>
      <w:tr w:rsidR="008C0267" w:rsidRPr="008C0267" w14:paraId="2DDDF8EE" w14:textId="77777777" w:rsidTr="00FD2F3F">
        <w:tc>
          <w:tcPr>
            <w:tcW w:w="723" w:type="dxa"/>
            <w:tcBorders>
              <w:top w:val="single" w:sz="4" w:space="0" w:color="auto"/>
              <w:left w:val="single" w:sz="4" w:space="0" w:color="auto"/>
              <w:bottom w:val="single" w:sz="4" w:space="0" w:color="auto"/>
              <w:right w:val="single" w:sz="4" w:space="0" w:color="auto"/>
            </w:tcBorders>
            <w:shd w:val="clear" w:color="auto" w:fill="F7CAAC"/>
            <w:vAlign w:val="center"/>
          </w:tcPr>
          <w:p w14:paraId="648B299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lastRenderedPageBreak/>
              <w:t>2.</w:t>
            </w:r>
          </w:p>
        </w:tc>
        <w:tc>
          <w:tcPr>
            <w:tcW w:w="9195" w:type="dxa"/>
            <w:gridSpan w:val="3"/>
            <w:tcBorders>
              <w:top w:val="single" w:sz="4" w:space="0" w:color="auto"/>
              <w:left w:val="single" w:sz="4" w:space="0" w:color="auto"/>
              <w:bottom w:val="single" w:sz="4" w:space="0" w:color="auto"/>
              <w:right w:val="single" w:sz="4" w:space="0" w:color="auto"/>
            </w:tcBorders>
            <w:shd w:val="clear" w:color="auto" w:fill="F7CAAC"/>
          </w:tcPr>
          <w:p w14:paraId="49C88D35" w14:textId="77777777" w:rsidR="008C0267" w:rsidRPr="008C0267" w:rsidRDefault="008C0267" w:rsidP="00BA05DA">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b/>
                <w:sz w:val="22"/>
                <w:szCs w:val="22"/>
              </w:rPr>
              <w:t>ESAMOS SITUACIJOS (IŠSKYRUS EKONOMINĘ) ANALIZĖ IR PROGNOZUOJAMAS POKYTIS PO PARAMOS VIETOS PROJEKTUI ĮGYVENDINTI SKYRIMO IKI KONTROLĖS LAIKOTARPIO PABAIGOS</w:t>
            </w:r>
          </w:p>
        </w:tc>
      </w:tr>
      <w:tr w:rsidR="008C0267" w:rsidRPr="008C0267" w14:paraId="1BB26E2B" w14:textId="77777777" w:rsidTr="00F566D9">
        <w:tc>
          <w:tcPr>
            <w:tcW w:w="723" w:type="dxa"/>
            <w:tcBorders>
              <w:top w:val="single" w:sz="4" w:space="0" w:color="auto"/>
              <w:left w:val="single" w:sz="4" w:space="0" w:color="auto"/>
              <w:bottom w:val="single" w:sz="4" w:space="0" w:color="auto"/>
              <w:right w:val="single" w:sz="4" w:space="0" w:color="auto"/>
            </w:tcBorders>
            <w:shd w:val="clear" w:color="auto" w:fill="FFFFFF"/>
          </w:tcPr>
          <w:p w14:paraId="37A391A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14:paraId="1917DA0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31361D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III</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99DF44F"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w:t>
            </w:r>
          </w:p>
        </w:tc>
      </w:tr>
      <w:tr w:rsidR="008C0267" w:rsidRPr="008C0267" w14:paraId="2FF2F2C4" w14:textId="77777777" w:rsidTr="00F566D9">
        <w:tc>
          <w:tcPr>
            <w:tcW w:w="723" w:type="dxa"/>
            <w:tcBorders>
              <w:top w:val="single" w:sz="4" w:space="0" w:color="auto"/>
              <w:left w:val="single" w:sz="4" w:space="0" w:color="auto"/>
              <w:bottom w:val="single" w:sz="4" w:space="0" w:color="auto"/>
              <w:right w:val="single" w:sz="4" w:space="0" w:color="auto"/>
            </w:tcBorders>
            <w:shd w:val="clear" w:color="auto" w:fill="F7CAAC"/>
            <w:vAlign w:val="center"/>
          </w:tcPr>
          <w:p w14:paraId="2739179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Eil. Nr.</w:t>
            </w:r>
          </w:p>
        </w:tc>
        <w:tc>
          <w:tcPr>
            <w:tcW w:w="2107" w:type="dxa"/>
            <w:tcBorders>
              <w:top w:val="single" w:sz="4" w:space="0" w:color="auto"/>
              <w:left w:val="single" w:sz="4" w:space="0" w:color="auto"/>
              <w:bottom w:val="single" w:sz="4" w:space="0" w:color="auto"/>
              <w:right w:val="single" w:sz="4" w:space="0" w:color="auto"/>
            </w:tcBorders>
            <w:shd w:val="clear" w:color="auto" w:fill="F7CAAC"/>
            <w:vAlign w:val="center"/>
          </w:tcPr>
          <w:p w14:paraId="544A45D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Reikšmė</w:t>
            </w:r>
          </w:p>
        </w:tc>
        <w:tc>
          <w:tcPr>
            <w:tcW w:w="4536" w:type="dxa"/>
            <w:tcBorders>
              <w:top w:val="single" w:sz="4" w:space="0" w:color="auto"/>
              <w:left w:val="single" w:sz="4" w:space="0" w:color="auto"/>
              <w:bottom w:val="single" w:sz="4" w:space="0" w:color="auto"/>
              <w:right w:val="single" w:sz="4" w:space="0" w:color="auto"/>
            </w:tcBorders>
            <w:shd w:val="clear" w:color="auto" w:fill="F7CAAC"/>
            <w:vAlign w:val="center"/>
          </w:tcPr>
          <w:p w14:paraId="4065D7A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Situacija vietos projekto paraiškos pateikimo metu</w:t>
            </w:r>
          </w:p>
        </w:tc>
        <w:tc>
          <w:tcPr>
            <w:tcW w:w="2552" w:type="dxa"/>
            <w:tcBorders>
              <w:top w:val="single" w:sz="4" w:space="0" w:color="auto"/>
              <w:left w:val="single" w:sz="4" w:space="0" w:color="auto"/>
              <w:bottom w:val="single" w:sz="4" w:space="0" w:color="auto"/>
              <w:right w:val="single" w:sz="4" w:space="0" w:color="auto"/>
            </w:tcBorders>
            <w:shd w:val="clear" w:color="auto" w:fill="F7CAAC"/>
            <w:vAlign w:val="center"/>
          </w:tcPr>
          <w:p w14:paraId="1E0E919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Situacija vietos projekto įgyvendinimo pabaigoje ir kontrolės laikotarpiu</w:t>
            </w:r>
          </w:p>
        </w:tc>
      </w:tr>
      <w:tr w:rsidR="008C0267" w:rsidRPr="008C0267" w14:paraId="769B5E11" w14:textId="77777777" w:rsidTr="00FD2F3F">
        <w:tc>
          <w:tcPr>
            <w:tcW w:w="723" w:type="dxa"/>
            <w:tcBorders>
              <w:top w:val="single" w:sz="4" w:space="0" w:color="auto"/>
              <w:left w:val="single" w:sz="4" w:space="0" w:color="auto"/>
              <w:bottom w:val="single" w:sz="4" w:space="0" w:color="auto"/>
              <w:right w:val="single" w:sz="4" w:space="0" w:color="auto"/>
            </w:tcBorders>
            <w:shd w:val="clear" w:color="auto" w:fill="FBE4D5"/>
          </w:tcPr>
          <w:p w14:paraId="16581E8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2.1.</w:t>
            </w:r>
          </w:p>
        </w:tc>
        <w:tc>
          <w:tcPr>
            <w:tcW w:w="9195" w:type="dxa"/>
            <w:gridSpan w:val="3"/>
            <w:tcBorders>
              <w:top w:val="single" w:sz="4" w:space="0" w:color="auto"/>
              <w:left w:val="single" w:sz="4" w:space="0" w:color="auto"/>
              <w:bottom w:val="single" w:sz="4" w:space="0" w:color="auto"/>
              <w:right w:val="single" w:sz="4" w:space="0" w:color="auto"/>
            </w:tcBorders>
            <w:shd w:val="clear" w:color="auto" w:fill="FBE4D5"/>
          </w:tcPr>
          <w:p w14:paraId="4D98B66D" w14:textId="77777777" w:rsidR="008C0267" w:rsidRPr="008C0267" w:rsidRDefault="008C0267"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b/>
                <w:sz w:val="22"/>
                <w:szCs w:val="22"/>
              </w:rPr>
              <w:t>Vidaus situacija – pareiškėjo turimi ištekliai (išskyrus finansinius)</w:t>
            </w:r>
          </w:p>
        </w:tc>
      </w:tr>
      <w:tr w:rsidR="008C0267" w:rsidRPr="008C0267" w14:paraId="12CEEB00" w14:textId="77777777" w:rsidTr="00F566D9">
        <w:tc>
          <w:tcPr>
            <w:tcW w:w="723" w:type="dxa"/>
            <w:tcBorders>
              <w:top w:val="single" w:sz="4" w:space="0" w:color="auto"/>
              <w:left w:val="single" w:sz="4" w:space="0" w:color="auto"/>
              <w:bottom w:val="single" w:sz="4" w:space="0" w:color="auto"/>
              <w:right w:val="single" w:sz="4" w:space="0" w:color="auto"/>
            </w:tcBorders>
            <w:vAlign w:val="center"/>
          </w:tcPr>
          <w:p w14:paraId="4174B6A6"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2.1.1.</w:t>
            </w:r>
          </w:p>
        </w:tc>
        <w:tc>
          <w:tcPr>
            <w:tcW w:w="2107" w:type="dxa"/>
            <w:tcBorders>
              <w:top w:val="single" w:sz="4" w:space="0" w:color="auto"/>
              <w:left w:val="single" w:sz="4" w:space="0" w:color="auto"/>
              <w:bottom w:val="single" w:sz="4" w:space="0" w:color="auto"/>
              <w:right w:val="single" w:sz="4" w:space="0" w:color="auto"/>
            </w:tcBorders>
            <w:vAlign w:val="center"/>
          </w:tcPr>
          <w:p w14:paraId="358FDD8A" w14:textId="77777777" w:rsidR="008C0267" w:rsidRPr="008C0267" w:rsidRDefault="008C0267" w:rsidP="0045446E">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 xml:space="preserve">Darbuotojų (etatų) skaičius </w:t>
            </w:r>
          </w:p>
        </w:tc>
        <w:tc>
          <w:tcPr>
            <w:tcW w:w="4536" w:type="dxa"/>
            <w:tcBorders>
              <w:top w:val="single" w:sz="4" w:space="0" w:color="auto"/>
              <w:left w:val="single" w:sz="4" w:space="0" w:color="auto"/>
              <w:bottom w:val="single" w:sz="4" w:space="0" w:color="auto"/>
              <w:right w:val="single" w:sz="4" w:space="0" w:color="auto"/>
            </w:tcBorders>
            <w:vAlign w:val="center"/>
          </w:tcPr>
          <w:p w14:paraId="6B32CBCD" w14:textId="77777777" w:rsidR="008C0267" w:rsidRPr="008C0267" w:rsidRDefault="00C9289F" w:rsidP="008C0267">
            <w:pPr>
              <w:tabs>
                <w:tab w:val="left" w:pos="3555"/>
              </w:tabs>
              <w:ind w:firstLine="0"/>
              <w:jc w:val="both"/>
              <w:rPr>
                <w:rFonts w:ascii="Times New Roman" w:hAnsi="Times New Roman" w:cs="Times New Roman"/>
                <w:i/>
                <w:sz w:val="22"/>
                <w:szCs w:val="22"/>
                <w:lang w:eastAsia="en-US"/>
              </w:rPr>
            </w:pPr>
            <w:r w:rsidRPr="00C9289F">
              <w:rPr>
                <w:rFonts w:ascii="Times New Roman" w:hAnsi="Times New Roman" w:cs="Times New Roman"/>
                <w:i/>
                <w:color w:val="000000"/>
                <w:sz w:val="22"/>
                <w:szCs w:val="22"/>
              </w:rPr>
              <w:t>Pagal Vidutinio metų sąrašinio darbuotojų skaičiaus apskaičiavimo metodiką</w:t>
            </w:r>
            <w:r w:rsidR="00F566D9">
              <w:rPr>
                <w:rFonts w:ascii="Times New Roman" w:hAnsi="Times New Roman" w:cs="Times New Roman"/>
                <w:i/>
                <w:color w:val="000000"/>
                <w:sz w:val="22"/>
                <w:szCs w:val="22"/>
              </w:rPr>
              <w:t>,</w:t>
            </w:r>
            <w:r w:rsidRPr="00C9289F">
              <w:rPr>
                <w:rFonts w:ascii="Times New Roman" w:hAnsi="Times New Roman" w:cs="Times New Roman"/>
                <w:i/>
                <w:color w:val="000000"/>
                <w:sz w:val="22"/>
                <w:szCs w:val="22"/>
              </w:rPr>
              <w:t xml:space="preserve">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w:t>
            </w:r>
            <w:r w:rsidR="00F566D9">
              <w:rPr>
                <w:rFonts w:ascii="Times New Roman" w:hAnsi="Times New Roman" w:cs="Times New Roman"/>
                <w:i/>
                <w:color w:val="000000"/>
                <w:sz w:val="22"/>
                <w:szCs w:val="22"/>
              </w:rPr>
              <w:t>to paraiška teikiama sausio mėnesį,</w:t>
            </w:r>
            <w:r w:rsidRPr="00C9289F">
              <w:rPr>
                <w:rFonts w:ascii="Times New Roman" w:hAnsi="Times New Roman" w:cs="Times New Roman"/>
                <w:i/>
                <w:color w:val="000000"/>
                <w:sz w:val="22"/>
                <w:szCs w:val="22"/>
              </w:rPr>
              <w:t xml:space="preserve"> vidutinis sąrašinis darbuotojų skaičius skaičiuojamas pagal ataskaitinių metų duomenis, jeigu vietos projekto paraiška </w:t>
            </w:r>
            <w:r w:rsidR="00F566D9">
              <w:rPr>
                <w:rFonts w:ascii="Times New Roman" w:hAnsi="Times New Roman" w:cs="Times New Roman"/>
                <w:i/>
                <w:color w:val="000000"/>
                <w:sz w:val="22"/>
                <w:szCs w:val="22"/>
              </w:rPr>
              <w:t>teikiama vasario–gruodžio mėnesiais,</w:t>
            </w:r>
            <w:r w:rsidRPr="00C9289F">
              <w:rPr>
                <w:rFonts w:ascii="Times New Roman" w:hAnsi="Times New Roman" w:cs="Times New Roman"/>
                <w:i/>
                <w:color w:val="000000"/>
                <w:sz w:val="22"/>
                <w:szCs w:val="22"/>
              </w:rPr>
              <w:t xml:space="preserve"> vidutinis sąrašinis darbuotojų skaičius skaičiuojamas pagal einamųjų metų </w:t>
            </w:r>
            <w:r w:rsidR="00F566D9">
              <w:rPr>
                <w:rFonts w:ascii="Times New Roman" w:hAnsi="Times New Roman" w:cs="Times New Roman"/>
                <w:i/>
                <w:color w:val="000000"/>
                <w:sz w:val="22"/>
                <w:szCs w:val="22"/>
              </w:rPr>
              <w:t>praėjusių</w:t>
            </w:r>
            <w:r w:rsidRPr="00C9289F">
              <w:rPr>
                <w:rFonts w:ascii="Times New Roman" w:hAnsi="Times New Roman" w:cs="Times New Roman"/>
                <w:i/>
                <w:color w:val="000000"/>
                <w:sz w:val="22"/>
                <w:szCs w:val="22"/>
              </w:rPr>
              <w:t xml:space="preserve"> mėn</w:t>
            </w:r>
            <w:r w:rsidR="00F566D9">
              <w:rPr>
                <w:rFonts w:ascii="Times New Roman" w:hAnsi="Times New Roman" w:cs="Times New Roman"/>
                <w:i/>
                <w:color w:val="000000"/>
                <w:sz w:val="22"/>
                <w:szCs w:val="22"/>
              </w:rPr>
              <w:t>esių</w:t>
            </w:r>
            <w:r w:rsidRPr="00C9289F">
              <w:rPr>
                <w:rFonts w:ascii="Times New Roman" w:hAnsi="Times New Roman" w:cs="Times New Roman"/>
                <w:i/>
                <w:color w:val="000000"/>
                <w:sz w:val="22"/>
                <w:szCs w:val="22"/>
              </w:rPr>
              <w:t xml:space="preserve"> duomenis, naudojant aprašo 7 punkte nustatytą vidutinio sąrašinio darbuotojų nustatymo būdą.</w:t>
            </w:r>
          </w:p>
        </w:tc>
        <w:tc>
          <w:tcPr>
            <w:tcW w:w="2552" w:type="dxa"/>
            <w:tcBorders>
              <w:top w:val="single" w:sz="4" w:space="0" w:color="auto"/>
              <w:left w:val="single" w:sz="4" w:space="0" w:color="auto"/>
              <w:bottom w:val="single" w:sz="4" w:space="0" w:color="auto"/>
              <w:right w:val="single" w:sz="4" w:space="0" w:color="auto"/>
            </w:tcBorders>
            <w:vAlign w:val="center"/>
          </w:tcPr>
          <w:p w14:paraId="16C15B0E"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Pateikta informacija turi atitikti vietos projekto paraiškos 6 lentelėje pateiktus duomenis ir jiems neprieštarauti (vnt.). Nurodomas etatų skaičius.</w:t>
            </w:r>
          </w:p>
        </w:tc>
      </w:tr>
      <w:tr w:rsidR="008C0267" w:rsidRPr="008C0267" w14:paraId="3E44D00B" w14:textId="77777777" w:rsidTr="00F566D9">
        <w:trPr>
          <w:trHeight w:val="776"/>
        </w:trPr>
        <w:tc>
          <w:tcPr>
            <w:tcW w:w="723" w:type="dxa"/>
            <w:tcBorders>
              <w:top w:val="single" w:sz="4" w:space="0" w:color="auto"/>
              <w:left w:val="single" w:sz="4" w:space="0" w:color="auto"/>
              <w:bottom w:val="single" w:sz="4" w:space="0" w:color="auto"/>
              <w:right w:val="single" w:sz="4" w:space="0" w:color="auto"/>
            </w:tcBorders>
            <w:vAlign w:val="center"/>
          </w:tcPr>
          <w:p w14:paraId="271A1A58"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2.1.2.</w:t>
            </w:r>
          </w:p>
        </w:tc>
        <w:tc>
          <w:tcPr>
            <w:tcW w:w="2107" w:type="dxa"/>
            <w:tcBorders>
              <w:top w:val="single" w:sz="4" w:space="0" w:color="auto"/>
              <w:left w:val="single" w:sz="4" w:space="0" w:color="auto"/>
              <w:bottom w:val="single" w:sz="4" w:space="0" w:color="auto"/>
              <w:right w:val="single" w:sz="4" w:space="0" w:color="auto"/>
            </w:tcBorders>
            <w:vAlign w:val="center"/>
          </w:tcPr>
          <w:p w14:paraId="2F71766A"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Darbuotojų pareigybės</w:t>
            </w:r>
          </w:p>
        </w:tc>
        <w:tc>
          <w:tcPr>
            <w:tcW w:w="4536" w:type="dxa"/>
            <w:tcBorders>
              <w:top w:val="single" w:sz="4" w:space="0" w:color="auto"/>
              <w:left w:val="single" w:sz="4" w:space="0" w:color="auto"/>
              <w:bottom w:val="single" w:sz="4" w:space="0" w:color="auto"/>
              <w:right w:val="single" w:sz="4" w:space="0" w:color="auto"/>
            </w:tcBorders>
            <w:vAlign w:val="center"/>
          </w:tcPr>
          <w:p w14:paraId="2ED88F2F"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Nurodomi pareigybių pavadinimai.</w:t>
            </w:r>
          </w:p>
        </w:tc>
        <w:tc>
          <w:tcPr>
            <w:tcW w:w="2552" w:type="dxa"/>
            <w:tcBorders>
              <w:top w:val="single" w:sz="4" w:space="0" w:color="auto"/>
              <w:left w:val="single" w:sz="4" w:space="0" w:color="auto"/>
              <w:bottom w:val="single" w:sz="4" w:space="0" w:color="auto"/>
              <w:right w:val="single" w:sz="4" w:space="0" w:color="auto"/>
            </w:tcBorders>
            <w:vAlign w:val="center"/>
          </w:tcPr>
          <w:p w14:paraId="44F9CD46"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Nurodomi pareigybių pavadinimai.</w:t>
            </w:r>
          </w:p>
        </w:tc>
      </w:tr>
      <w:tr w:rsidR="008C0267" w:rsidRPr="008C0267" w14:paraId="23465BD1" w14:textId="77777777" w:rsidTr="00F566D9">
        <w:tc>
          <w:tcPr>
            <w:tcW w:w="723" w:type="dxa"/>
            <w:tcBorders>
              <w:top w:val="single" w:sz="4" w:space="0" w:color="auto"/>
              <w:left w:val="single" w:sz="4" w:space="0" w:color="auto"/>
              <w:bottom w:val="single" w:sz="4" w:space="0" w:color="auto"/>
              <w:right w:val="single" w:sz="4" w:space="0" w:color="auto"/>
            </w:tcBorders>
            <w:vAlign w:val="center"/>
          </w:tcPr>
          <w:p w14:paraId="70EE1920"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2.1.3.</w:t>
            </w:r>
          </w:p>
        </w:tc>
        <w:tc>
          <w:tcPr>
            <w:tcW w:w="2107" w:type="dxa"/>
            <w:tcBorders>
              <w:top w:val="single" w:sz="4" w:space="0" w:color="auto"/>
              <w:left w:val="single" w:sz="4" w:space="0" w:color="auto"/>
              <w:bottom w:val="single" w:sz="4" w:space="0" w:color="auto"/>
              <w:right w:val="single" w:sz="4" w:space="0" w:color="auto"/>
            </w:tcBorders>
            <w:vAlign w:val="center"/>
          </w:tcPr>
          <w:p w14:paraId="7946C660"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Darbuotojų vidutinis metinis darbo užmokestis (</w:t>
            </w:r>
            <w:r w:rsidRPr="008C0267">
              <w:rPr>
                <w:rFonts w:ascii="Times New Roman" w:hAnsi="Times New Roman" w:cs="Times New Roman"/>
                <w:i/>
                <w:sz w:val="22"/>
                <w:szCs w:val="22"/>
              </w:rPr>
              <w:t xml:space="preserve">bruto </w:t>
            </w:r>
            <w:r w:rsidRPr="008C0267">
              <w:rPr>
                <w:rFonts w:ascii="Times New Roman" w:hAnsi="Times New Roman" w:cs="Times New Roman"/>
                <w:sz w:val="22"/>
                <w:szCs w:val="22"/>
              </w:rPr>
              <w:t xml:space="preserve">ir </w:t>
            </w:r>
            <w:r w:rsidRPr="008C0267">
              <w:rPr>
                <w:rFonts w:ascii="Times New Roman" w:hAnsi="Times New Roman" w:cs="Times New Roman"/>
                <w:i/>
                <w:sz w:val="22"/>
                <w:szCs w:val="22"/>
              </w:rPr>
              <w:t xml:space="preserve">neto, </w:t>
            </w:r>
            <w:r w:rsidRPr="008C0267">
              <w:rPr>
                <w:rFonts w:ascii="Times New Roman" w:hAnsi="Times New Roman" w:cs="Times New Roman"/>
                <w:sz w:val="22"/>
                <w:szCs w:val="22"/>
              </w:rPr>
              <w:t>Eur)</w:t>
            </w:r>
          </w:p>
        </w:tc>
        <w:tc>
          <w:tcPr>
            <w:tcW w:w="4536" w:type="dxa"/>
            <w:tcBorders>
              <w:top w:val="single" w:sz="4" w:space="0" w:color="auto"/>
              <w:left w:val="single" w:sz="4" w:space="0" w:color="auto"/>
              <w:bottom w:val="single" w:sz="4" w:space="0" w:color="auto"/>
              <w:right w:val="single" w:sz="4" w:space="0" w:color="auto"/>
            </w:tcBorders>
            <w:vAlign w:val="center"/>
          </w:tcPr>
          <w:p w14:paraId="2B35447E"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Pateikiamas praėjusių metų vidurkis skaičiuojant nuo paraiškos pateikimo dienos (Eur).</w:t>
            </w:r>
          </w:p>
        </w:tc>
        <w:tc>
          <w:tcPr>
            <w:tcW w:w="2552" w:type="dxa"/>
            <w:tcBorders>
              <w:top w:val="single" w:sz="4" w:space="0" w:color="auto"/>
              <w:left w:val="single" w:sz="4" w:space="0" w:color="auto"/>
              <w:bottom w:val="single" w:sz="4" w:space="0" w:color="auto"/>
              <w:right w:val="single" w:sz="4" w:space="0" w:color="auto"/>
            </w:tcBorders>
            <w:vAlign w:val="center"/>
          </w:tcPr>
          <w:p w14:paraId="359153BD"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 xml:space="preserve">Pateikiamas planuojamas metinis vidurkis skaičiuojant nuo vietos projekto įgyvendinimo pabaigos (Eur). </w:t>
            </w:r>
          </w:p>
        </w:tc>
      </w:tr>
      <w:tr w:rsidR="008C0267" w:rsidRPr="008C0267" w14:paraId="5020451E" w14:textId="77777777" w:rsidTr="00F566D9">
        <w:tc>
          <w:tcPr>
            <w:tcW w:w="723" w:type="dxa"/>
            <w:tcBorders>
              <w:top w:val="single" w:sz="4" w:space="0" w:color="auto"/>
              <w:left w:val="single" w:sz="4" w:space="0" w:color="auto"/>
              <w:bottom w:val="single" w:sz="4" w:space="0" w:color="auto"/>
              <w:right w:val="single" w:sz="4" w:space="0" w:color="auto"/>
            </w:tcBorders>
            <w:vAlign w:val="center"/>
          </w:tcPr>
          <w:p w14:paraId="5D3D38D1"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2.1.4.</w:t>
            </w:r>
          </w:p>
        </w:tc>
        <w:tc>
          <w:tcPr>
            <w:tcW w:w="2107" w:type="dxa"/>
            <w:tcBorders>
              <w:top w:val="single" w:sz="4" w:space="0" w:color="auto"/>
              <w:left w:val="single" w:sz="4" w:space="0" w:color="auto"/>
              <w:bottom w:val="single" w:sz="4" w:space="0" w:color="auto"/>
              <w:right w:val="single" w:sz="4" w:space="0" w:color="auto"/>
            </w:tcBorders>
            <w:vAlign w:val="center"/>
          </w:tcPr>
          <w:p w14:paraId="10B9863E"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 xml:space="preserve">Nuosavybės teise valdomas nekilnojamasis turtas, tiesiogiai susijęs su verslo vykdymu </w:t>
            </w:r>
          </w:p>
        </w:tc>
        <w:tc>
          <w:tcPr>
            <w:tcW w:w="4536" w:type="dxa"/>
            <w:tcBorders>
              <w:top w:val="single" w:sz="4" w:space="0" w:color="auto"/>
              <w:left w:val="single" w:sz="4" w:space="0" w:color="auto"/>
              <w:bottom w:val="single" w:sz="4" w:space="0" w:color="auto"/>
              <w:right w:val="single" w:sz="4" w:space="0" w:color="auto"/>
            </w:tcBorders>
            <w:vAlign w:val="center"/>
          </w:tcPr>
          <w:p w14:paraId="385FA39C"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Nurodomas adresas ir nekilnojamojo turto unikal</w:t>
            </w:r>
            <w:r w:rsidR="007D4D51">
              <w:rPr>
                <w:rFonts w:ascii="Times New Roman" w:hAnsi="Times New Roman" w:cs="Times New Roman"/>
                <w:i/>
                <w:sz w:val="22"/>
                <w:szCs w:val="22"/>
              </w:rPr>
              <w:t>us</w:t>
            </w:r>
            <w:r w:rsidRPr="008C0267">
              <w:rPr>
                <w:rFonts w:ascii="Times New Roman" w:hAnsi="Times New Roman" w:cs="Times New Roman"/>
                <w:i/>
                <w:sz w:val="22"/>
                <w:szCs w:val="22"/>
              </w:rPr>
              <w:t xml:space="preserve"> (-</w:t>
            </w:r>
            <w:r w:rsidR="007D4D51">
              <w:rPr>
                <w:rFonts w:ascii="Times New Roman" w:hAnsi="Times New Roman" w:cs="Times New Roman"/>
                <w:i/>
                <w:sz w:val="22"/>
                <w:szCs w:val="22"/>
              </w:rPr>
              <w:t>ū</w:t>
            </w:r>
            <w:r w:rsidRPr="008C0267">
              <w:rPr>
                <w:rFonts w:ascii="Times New Roman" w:hAnsi="Times New Roman" w:cs="Times New Roman"/>
                <w:i/>
                <w:sz w:val="22"/>
                <w:szCs w:val="22"/>
              </w:rPr>
              <w:t>s) Nr., esama būklė, sąsajos su verslo vykdymu, pateikiamas paaiškinimas, ar bus investuojama į jį iš prašomų paramos vietos projektui įgyvendinti lėšų.</w:t>
            </w:r>
          </w:p>
        </w:tc>
        <w:tc>
          <w:tcPr>
            <w:tcW w:w="2552" w:type="dxa"/>
            <w:tcBorders>
              <w:top w:val="single" w:sz="4" w:space="0" w:color="auto"/>
              <w:left w:val="single" w:sz="4" w:space="0" w:color="auto"/>
              <w:bottom w:val="single" w:sz="4" w:space="0" w:color="auto"/>
              <w:right w:val="single" w:sz="4" w:space="0" w:color="auto"/>
            </w:tcBorders>
            <w:vAlign w:val="center"/>
          </w:tcPr>
          <w:p w14:paraId="48145C28"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Nurodomas adresas, būklė po projekto įgyvendinimo, sąsajos su verslo vykdymu, pateikiamas paaiškinimas, kas bus atlikta iš paramos vietos projektui įgyvendinti lėšų.</w:t>
            </w:r>
          </w:p>
        </w:tc>
      </w:tr>
      <w:tr w:rsidR="008C0267" w:rsidRPr="008C0267" w14:paraId="2AB96E3C" w14:textId="77777777" w:rsidTr="00F566D9">
        <w:tc>
          <w:tcPr>
            <w:tcW w:w="723" w:type="dxa"/>
            <w:tcBorders>
              <w:top w:val="single" w:sz="4" w:space="0" w:color="auto"/>
              <w:left w:val="single" w:sz="4" w:space="0" w:color="auto"/>
              <w:bottom w:val="single" w:sz="4" w:space="0" w:color="auto"/>
              <w:right w:val="single" w:sz="4" w:space="0" w:color="auto"/>
            </w:tcBorders>
            <w:vAlign w:val="center"/>
          </w:tcPr>
          <w:p w14:paraId="010880E5"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2.1.5.</w:t>
            </w:r>
          </w:p>
        </w:tc>
        <w:tc>
          <w:tcPr>
            <w:tcW w:w="2107" w:type="dxa"/>
            <w:tcBorders>
              <w:top w:val="single" w:sz="4" w:space="0" w:color="auto"/>
              <w:left w:val="single" w:sz="4" w:space="0" w:color="auto"/>
              <w:bottom w:val="single" w:sz="4" w:space="0" w:color="auto"/>
              <w:right w:val="single" w:sz="4" w:space="0" w:color="auto"/>
            </w:tcBorders>
            <w:vAlign w:val="center"/>
          </w:tcPr>
          <w:p w14:paraId="3E45815F"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 xml:space="preserve">Kitais pagrindais valdomas nekilnojamasis turtas, tiesiogiai susijęs su verslo vykdymu </w:t>
            </w:r>
          </w:p>
        </w:tc>
        <w:tc>
          <w:tcPr>
            <w:tcW w:w="4536" w:type="dxa"/>
            <w:tcBorders>
              <w:top w:val="single" w:sz="4" w:space="0" w:color="auto"/>
              <w:left w:val="single" w:sz="4" w:space="0" w:color="auto"/>
              <w:bottom w:val="single" w:sz="4" w:space="0" w:color="auto"/>
              <w:right w:val="single" w:sz="4" w:space="0" w:color="auto"/>
            </w:tcBorders>
            <w:vAlign w:val="center"/>
          </w:tcPr>
          <w:p w14:paraId="0B80EB7D"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Nurodomas unikalus Nr., valdymo pagrindas, adresas, esama būklė, sąsajos su verslo vykdymu, pateikiamas paaiškinimas, ar bus investuojama į jį iš prašomų paramos vietos projektui įgyvendinti lėšų.</w:t>
            </w:r>
          </w:p>
        </w:tc>
        <w:tc>
          <w:tcPr>
            <w:tcW w:w="2552" w:type="dxa"/>
            <w:tcBorders>
              <w:top w:val="single" w:sz="4" w:space="0" w:color="auto"/>
              <w:left w:val="single" w:sz="4" w:space="0" w:color="auto"/>
              <w:bottom w:val="single" w:sz="4" w:space="0" w:color="auto"/>
              <w:right w:val="single" w:sz="4" w:space="0" w:color="auto"/>
            </w:tcBorders>
            <w:vAlign w:val="center"/>
          </w:tcPr>
          <w:p w14:paraId="6BD6CE68"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Nurodomas valdymo pagrindas, adresas, būklė po projekto įgyvendinimo, sąsajos su verslo vykdymu, pateikiamas paaiškinimas, kas bus atlikta iš paramos vietos projektui įgyvendinti lėšų.</w:t>
            </w:r>
          </w:p>
        </w:tc>
      </w:tr>
      <w:tr w:rsidR="008C0267" w:rsidRPr="008C0267" w14:paraId="7A36ABDC" w14:textId="77777777" w:rsidTr="00F566D9">
        <w:tc>
          <w:tcPr>
            <w:tcW w:w="723" w:type="dxa"/>
            <w:tcBorders>
              <w:top w:val="single" w:sz="4" w:space="0" w:color="auto"/>
              <w:left w:val="single" w:sz="4" w:space="0" w:color="auto"/>
              <w:bottom w:val="single" w:sz="4" w:space="0" w:color="auto"/>
              <w:right w:val="single" w:sz="4" w:space="0" w:color="auto"/>
            </w:tcBorders>
            <w:vAlign w:val="center"/>
          </w:tcPr>
          <w:p w14:paraId="26C6B06A"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2.1.6.</w:t>
            </w:r>
          </w:p>
        </w:tc>
        <w:tc>
          <w:tcPr>
            <w:tcW w:w="2107" w:type="dxa"/>
            <w:tcBorders>
              <w:top w:val="single" w:sz="4" w:space="0" w:color="auto"/>
              <w:left w:val="single" w:sz="4" w:space="0" w:color="auto"/>
              <w:bottom w:val="single" w:sz="4" w:space="0" w:color="auto"/>
              <w:right w:val="single" w:sz="4" w:space="0" w:color="auto"/>
            </w:tcBorders>
            <w:vAlign w:val="center"/>
          </w:tcPr>
          <w:p w14:paraId="2F6AAA53"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 xml:space="preserve">Įrenginiai, mechanizmai, reikalingi verslui </w:t>
            </w:r>
            <w:r w:rsidRPr="008C0267">
              <w:rPr>
                <w:rFonts w:ascii="Times New Roman" w:hAnsi="Times New Roman" w:cs="Times New Roman"/>
                <w:sz w:val="22"/>
                <w:szCs w:val="22"/>
              </w:rPr>
              <w:lastRenderedPageBreak/>
              <w:t>vykdyti</w:t>
            </w:r>
          </w:p>
        </w:tc>
        <w:tc>
          <w:tcPr>
            <w:tcW w:w="4536" w:type="dxa"/>
            <w:tcBorders>
              <w:top w:val="single" w:sz="4" w:space="0" w:color="auto"/>
              <w:left w:val="single" w:sz="4" w:space="0" w:color="auto"/>
              <w:bottom w:val="single" w:sz="4" w:space="0" w:color="auto"/>
              <w:right w:val="single" w:sz="4" w:space="0" w:color="auto"/>
            </w:tcBorders>
            <w:vAlign w:val="center"/>
          </w:tcPr>
          <w:p w14:paraId="2A15077F"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lastRenderedPageBreak/>
              <w:t xml:space="preserve">Nurodoma, kokie įrenginiai, mechanizmai, reikalingi verslui vykdyti, jau turimi, paaiškinama jų įsigijimo data ir esama būklė, pagrindžiamas </w:t>
            </w:r>
            <w:r w:rsidRPr="008C0267">
              <w:rPr>
                <w:rFonts w:ascii="Times New Roman" w:hAnsi="Times New Roman" w:cs="Times New Roman"/>
                <w:i/>
                <w:sz w:val="22"/>
                <w:szCs w:val="22"/>
              </w:rPr>
              <w:lastRenderedPageBreak/>
              <w:t xml:space="preserve">poreikis keisti arba įsigyti naujų. </w:t>
            </w:r>
          </w:p>
        </w:tc>
        <w:tc>
          <w:tcPr>
            <w:tcW w:w="2552" w:type="dxa"/>
            <w:tcBorders>
              <w:top w:val="single" w:sz="4" w:space="0" w:color="auto"/>
              <w:left w:val="single" w:sz="4" w:space="0" w:color="auto"/>
              <w:bottom w:val="single" w:sz="4" w:space="0" w:color="auto"/>
              <w:right w:val="single" w:sz="4" w:space="0" w:color="auto"/>
            </w:tcBorders>
            <w:vAlign w:val="center"/>
          </w:tcPr>
          <w:p w14:paraId="03CD68B5"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lastRenderedPageBreak/>
              <w:t xml:space="preserve">Nurodoma, kokie įrenginiai, mechanizmai bus įsigyti iš paramos vietos projektui </w:t>
            </w:r>
            <w:r w:rsidRPr="008C0267">
              <w:rPr>
                <w:rFonts w:ascii="Times New Roman" w:hAnsi="Times New Roman" w:cs="Times New Roman"/>
                <w:i/>
                <w:sz w:val="22"/>
                <w:szCs w:val="22"/>
              </w:rPr>
              <w:lastRenderedPageBreak/>
              <w:t>įgyvendinti lėšų, kokioms verslo vykdymo veikloms jie bus naudojami.</w:t>
            </w:r>
          </w:p>
        </w:tc>
      </w:tr>
      <w:tr w:rsidR="008C0267" w:rsidRPr="008C0267" w14:paraId="61B103EE" w14:textId="77777777" w:rsidTr="00F566D9">
        <w:tc>
          <w:tcPr>
            <w:tcW w:w="723" w:type="dxa"/>
            <w:tcBorders>
              <w:top w:val="single" w:sz="4" w:space="0" w:color="auto"/>
              <w:left w:val="single" w:sz="4" w:space="0" w:color="auto"/>
              <w:bottom w:val="single" w:sz="4" w:space="0" w:color="auto"/>
              <w:right w:val="single" w:sz="4" w:space="0" w:color="auto"/>
            </w:tcBorders>
            <w:vAlign w:val="center"/>
          </w:tcPr>
          <w:p w14:paraId="1E6C1B66"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lastRenderedPageBreak/>
              <w:t>2.1.7.</w:t>
            </w:r>
          </w:p>
        </w:tc>
        <w:tc>
          <w:tcPr>
            <w:tcW w:w="2107" w:type="dxa"/>
            <w:tcBorders>
              <w:top w:val="single" w:sz="4" w:space="0" w:color="auto"/>
              <w:left w:val="single" w:sz="4" w:space="0" w:color="auto"/>
              <w:bottom w:val="single" w:sz="4" w:space="0" w:color="auto"/>
              <w:right w:val="single" w:sz="4" w:space="0" w:color="auto"/>
            </w:tcBorders>
            <w:vAlign w:val="center"/>
          </w:tcPr>
          <w:p w14:paraId="3463D0ED"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Susisiekimo ir privažiavimo galimybės prie verslo vykdymo vietos</w:t>
            </w:r>
          </w:p>
        </w:tc>
        <w:tc>
          <w:tcPr>
            <w:tcW w:w="4536" w:type="dxa"/>
            <w:tcBorders>
              <w:top w:val="single" w:sz="4" w:space="0" w:color="auto"/>
              <w:left w:val="single" w:sz="4" w:space="0" w:color="auto"/>
              <w:bottom w:val="single" w:sz="4" w:space="0" w:color="auto"/>
              <w:right w:val="single" w:sz="4" w:space="0" w:color="auto"/>
            </w:tcBorders>
            <w:vAlign w:val="center"/>
          </w:tcPr>
          <w:p w14:paraId="7452E8C4"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Nurodoma, kokia esama susisiekimo infrastruktūra, paaiškinamas jos tinkamumas verslo plane nurodytoms veikloms vykdyti.</w:t>
            </w:r>
          </w:p>
        </w:tc>
        <w:tc>
          <w:tcPr>
            <w:tcW w:w="2552" w:type="dxa"/>
            <w:tcBorders>
              <w:top w:val="single" w:sz="4" w:space="0" w:color="auto"/>
              <w:left w:val="single" w:sz="4" w:space="0" w:color="auto"/>
              <w:bottom w:val="single" w:sz="4" w:space="0" w:color="auto"/>
              <w:right w:val="single" w:sz="4" w:space="0" w:color="auto"/>
            </w:tcBorders>
            <w:vAlign w:val="center"/>
          </w:tcPr>
          <w:p w14:paraId="2BB88AC9"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 xml:space="preserve">Jeigu esamos susisiekimo infrastruktūros būklė nėra tinkama verslo plane nurodytoms veikloms vykdyti, nurodoma, kokiais būdais ši problema bus sprendžiama verslo vykdymo metu (pvz., pagal patvirtintus </w:t>
            </w:r>
            <w:r w:rsidR="007D4D51">
              <w:rPr>
                <w:rFonts w:ascii="Times New Roman" w:hAnsi="Times New Roman" w:cs="Times New Roman"/>
                <w:i/>
                <w:sz w:val="22"/>
                <w:szCs w:val="22"/>
              </w:rPr>
              <w:t>r</w:t>
            </w:r>
            <w:r w:rsidRPr="008C0267">
              <w:rPr>
                <w:rFonts w:ascii="Times New Roman" w:hAnsi="Times New Roman" w:cs="Times New Roman"/>
                <w:i/>
                <w:sz w:val="22"/>
                <w:szCs w:val="22"/>
              </w:rPr>
              <w:t>egionų plėtros planus susisiekimo infrastruktūrą planuojama sutvarkyti iš kitų ESIF, susisiekimo infrastruktūra bus tvarkoma nuosavomis lėšomis ir pan.).</w:t>
            </w:r>
          </w:p>
        </w:tc>
      </w:tr>
      <w:tr w:rsidR="008C0267" w:rsidRPr="008C0267" w14:paraId="7157694E" w14:textId="77777777" w:rsidTr="00F566D9">
        <w:tc>
          <w:tcPr>
            <w:tcW w:w="723" w:type="dxa"/>
            <w:tcBorders>
              <w:top w:val="single" w:sz="4" w:space="0" w:color="auto"/>
              <w:left w:val="single" w:sz="4" w:space="0" w:color="auto"/>
              <w:bottom w:val="single" w:sz="4" w:space="0" w:color="auto"/>
              <w:right w:val="single" w:sz="4" w:space="0" w:color="auto"/>
            </w:tcBorders>
            <w:vAlign w:val="center"/>
          </w:tcPr>
          <w:p w14:paraId="5EF0A32A"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2.1.8.</w:t>
            </w:r>
          </w:p>
        </w:tc>
        <w:tc>
          <w:tcPr>
            <w:tcW w:w="2107" w:type="dxa"/>
            <w:tcBorders>
              <w:top w:val="single" w:sz="4" w:space="0" w:color="auto"/>
              <w:left w:val="single" w:sz="4" w:space="0" w:color="auto"/>
              <w:bottom w:val="single" w:sz="4" w:space="0" w:color="auto"/>
              <w:right w:val="single" w:sz="4" w:space="0" w:color="auto"/>
            </w:tcBorders>
            <w:vAlign w:val="center"/>
          </w:tcPr>
          <w:p w14:paraId="50B07D11"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 xml:space="preserve">Tiekėjai, tiekiantys prekių gamybai ir (arba) paslaugų teikimui reikalingas žaliavas </w:t>
            </w:r>
          </w:p>
        </w:tc>
        <w:tc>
          <w:tcPr>
            <w:tcW w:w="4536" w:type="dxa"/>
            <w:tcBorders>
              <w:top w:val="single" w:sz="4" w:space="0" w:color="auto"/>
              <w:left w:val="single" w:sz="4" w:space="0" w:color="auto"/>
              <w:bottom w:val="single" w:sz="4" w:space="0" w:color="auto"/>
              <w:right w:val="single" w:sz="4" w:space="0" w:color="auto"/>
            </w:tcBorders>
            <w:vAlign w:val="center"/>
          </w:tcPr>
          <w:p w14:paraId="1DBAC3DA"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Nurodoma, su kokiais prekių gamybai ir (arba) paslaugų teikimui reikalingais</w:t>
            </w:r>
            <w:r w:rsidRPr="008C0267">
              <w:rPr>
                <w:rFonts w:ascii="Times New Roman" w:hAnsi="Times New Roman" w:cs="Times New Roman"/>
                <w:sz w:val="22"/>
                <w:szCs w:val="22"/>
              </w:rPr>
              <w:t xml:space="preserve"> </w:t>
            </w:r>
            <w:r w:rsidRPr="008C0267">
              <w:rPr>
                <w:rFonts w:ascii="Times New Roman" w:hAnsi="Times New Roman" w:cs="Times New Roman"/>
                <w:i/>
                <w:sz w:val="22"/>
                <w:szCs w:val="22"/>
              </w:rPr>
              <w:t>žaliavų tiekėjais pareiškėjas turi sudaręs sutartis: nurodomi pavadinimai ir įmonės kodai (jeigu tai juridiniai asmenys), vardai ir pavardės (jeigu tai fiziniai asmenys).</w:t>
            </w:r>
          </w:p>
        </w:tc>
        <w:tc>
          <w:tcPr>
            <w:tcW w:w="2552" w:type="dxa"/>
            <w:tcBorders>
              <w:top w:val="single" w:sz="4" w:space="0" w:color="auto"/>
              <w:left w:val="single" w:sz="4" w:space="0" w:color="auto"/>
              <w:bottom w:val="single" w:sz="4" w:space="0" w:color="auto"/>
              <w:right w:val="single" w:sz="4" w:space="0" w:color="auto"/>
            </w:tcBorders>
            <w:vAlign w:val="center"/>
          </w:tcPr>
          <w:p w14:paraId="20F85166"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Nurodoma, kokiais būdais ir kokiose rinkose vietos projekto vykdytojas ketina ieškoti naujų tiekėjų, t</w:t>
            </w:r>
            <w:r w:rsidR="007D4D51">
              <w:rPr>
                <w:rFonts w:ascii="Times New Roman" w:hAnsi="Times New Roman" w:cs="Times New Roman"/>
                <w:i/>
                <w:sz w:val="22"/>
                <w:szCs w:val="22"/>
              </w:rPr>
              <w:t>i</w:t>
            </w:r>
            <w:r w:rsidRPr="008C0267">
              <w:rPr>
                <w:rFonts w:ascii="Times New Roman" w:hAnsi="Times New Roman" w:cs="Times New Roman"/>
                <w:i/>
                <w:sz w:val="22"/>
                <w:szCs w:val="22"/>
              </w:rPr>
              <w:t xml:space="preserve">ekiančių prekių gamybai ir (arba) paslaugų teikimui reikalingas žaliavas. </w:t>
            </w:r>
          </w:p>
        </w:tc>
      </w:tr>
      <w:tr w:rsidR="008C0267" w:rsidRPr="008C0267" w14:paraId="6957CF22" w14:textId="77777777" w:rsidTr="00F566D9">
        <w:tc>
          <w:tcPr>
            <w:tcW w:w="723" w:type="dxa"/>
            <w:tcBorders>
              <w:top w:val="single" w:sz="4" w:space="0" w:color="auto"/>
              <w:left w:val="single" w:sz="4" w:space="0" w:color="auto"/>
              <w:bottom w:val="single" w:sz="4" w:space="0" w:color="auto"/>
              <w:right w:val="single" w:sz="4" w:space="0" w:color="auto"/>
            </w:tcBorders>
            <w:vAlign w:val="center"/>
          </w:tcPr>
          <w:p w14:paraId="416FB877"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2.1.9.</w:t>
            </w:r>
          </w:p>
        </w:tc>
        <w:tc>
          <w:tcPr>
            <w:tcW w:w="2107" w:type="dxa"/>
            <w:tcBorders>
              <w:top w:val="single" w:sz="4" w:space="0" w:color="auto"/>
              <w:left w:val="single" w:sz="4" w:space="0" w:color="auto"/>
              <w:bottom w:val="single" w:sz="4" w:space="0" w:color="auto"/>
              <w:right w:val="single" w:sz="4" w:space="0" w:color="auto"/>
            </w:tcBorders>
            <w:vAlign w:val="center"/>
          </w:tcPr>
          <w:p w14:paraId="7604930E"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Atlikti veiksmai, būtini versl</w:t>
            </w:r>
            <w:r w:rsidR="007D4D51">
              <w:rPr>
                <w:rFonts w:ascii="Times New Roman" w:hAnsi="Times New Roman" w:cs="Times New Roman"/>
                <w:sz w:val="22"/>
                <w:szCs w:val="22"/>
              </w:rPr>
              <w:t>ui</w:t>
            </w:r>
            <w:r w:rsidRPr="008C0267">
              <w:rPr>
                <w:rFonts w:ascii="Times New Roman" w:hAnsi="Times New Roman" w:cs="Times New Roman"/>
                <w:sz w:val="22"/>
                <w:szCs w:val="22"/>
              </w:rPr>
              <w:t xml:space="preserve"> vykdy</w:t>
            </w:r>
            <w:r w:rsidR="007D4D51">
              <w:rPr>
                <w:rFonts w:ascii="Times New Roman" w:hAnsi="Times New Roman" w:cs="Times New Roman"/>
                <w:sz w:val="22"/>
                <w:szCs w:val="22"/>
              </w:rPr>
              <w:t>ti</w:t>
            </w:r>
            <w:r w:rsidRPr="008C0267">
              <w:rPr>
                <w:rFonts w:ascii="Times New Roman" w:hAnsi="Times New Roman" w:cs="Times New Roman"/>
                <w:sz w:val="22"/>
                <w:szCs w:val="22"/>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288A7A85"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Nurodoma, kokie veiksmai, būtini versl</w:t>
            </w:r>
            <w:r w:rsidR="007D4D51">
              <w:rPr>
                <w:rFonts w:ascii="Times New Roman" w:hAnsi="Times New Roman" w:cs="Times New Roman"/>
                <w:i/>
                <w:sz w:val="22"/>
                <w:szCs w:val="22"/>
              </w:rPr>
              <w:t>ui</w:t>
            </w:r>
            <w:r w:rsidRPr="008C0267">
              <w:rPr>
                <w:rFonts w:ascii="Times New Roman" w:hAnsi="Times New Roman" w:cs="Times New Roman"/>
                <w:i/>
                <w:sz w:val="22"/>
                <w:szCs w:val="22"/>
              </w:rPr>
              <w:t xml:space="preserve"> vykdy</w:t>
            </w:r>
            <w:r w:rsidR="007D4D51">
              <w:rPr>
                <w:rFonts w:ascii="Times New Roman" w:hAnsi="Times New Roman" w:cs="Times New Roman"/>
                <w:i/>
                <w:sz w:val="22"/>
                <w:szCs w:val="22"/>
              </w:rPr>
              <w:t>ti</w:t>
            </w:r>
            <w:r w:rsidRPr="008C0267">
              <w:rPr>
                <w:rFonts w:ascii="Times New Roman" w:hAnsi="Times New Roman" w:cs="Times New Roman"/>
                <w:i/>
                <w:sz w:val="22"/>
                <w:szCs w:val="22"/>
              </w:rPr>
              <w:t>, yra atlikti iki paraiškos pateikimo dienos.</w:t>
            </w:r>
          </w:p>
        </w:tc>
        <w:tc>
          <w:tcPr>
            <w:tcW w:w="2552" w:type="dxa"/>
            <w:tcBorders>
              <w:top w:val="single" w:sz="4" w:space="0" w:color="auto"/>
              <w:left w:val="single" w:sz="4" w:space="0" w:color="auto"/>
              <w:bottom w:val="single" w:sz="4" w:space="0" w:color="auto"/>
              <w:right w:val="single" w:sz="4" w:space="0" w:color="auto"/>
            </w:tcBorders>
            <w:vAlign w:val="center"/>
          </w:tcPr>
          <w:p w14:paraId="638B12A9"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Paaiškinama, kokie veiksmai bus atliekami vietos projekto įgyvendinimo metu, taip pat kontrolės laikotarpiu.</w:t>
            </w:r>
          </w:p>
        </w:tc>
      </w:tr>
      <w:tr w:rsidR="008C0267" w:rsidRPr="008C0267" w14:paraId="5E96A074" w14:textId="77777777" w:rsidTr="00FD2F3F">
        <w:tc>
          <w:tcPr>
            <w:tcW w:w="723" w:type="dxa"/>
            <w:tcBorders>
              <w:top w:val="single" w:sz="4" w:space="0" w:color="auto"/>
              <w:left w:val="single" w:sz="4" w:space="0" w:color="auto"/>
              <w:bottom w:val="single" w:sz="4" w:space="0" w:color="auto"/>
              <w:right w:val="single" w:sz="4" w:space="0" w:color="auto"/>
            </w:tcBorders>
            <w:shd w:val="clear" w:color="auto" w:fill="FBE4D5"/>
            <w:vAlign w:val="center"/>
          </w:tcPr>
          <w:p w14:paraId="68B2413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2.2.</w:t>
            </w:r>
          </w:p>
        </w:tc>
        <w:tc>
          <w:tcPr>
            <w:tcW w:w="919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97CAA1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Išorės situacija – rinkos analizė</w:t>
            </w:r>
          </w:p>
        </w:tc>
      </w:tr>
      <w:tr w:rsidR="008C0267" w:rsidRPr="008C0267" w14:paraId="5D274F67" w14:textId="77777777" w:rsidTr="00F566D9">
        <w:tc>
          <w:tcPr>
            <w:tcW w:w="723" w:type="dxa"/>
            <w:tcBorders>
              <w:top w:val="single" w:sz="4" w:space="0" w:color="auto"/>
              <w:left w:val="single" w:sz="4" w:space="0" w:color="auto"/>
              <w:bottom w:val="single" w:sz="4" w:space="0" w:color="auto"/>
              <w:right w:val="single" w:sz="4" w:space="0" w:color="auto"/>
            </w:tcBorders>
            <w:vAlign w:val="center"/>
          </w:tcPr>
          <w:p w14:paraId="53966964"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2.2.1.</w:t>
            </w:r>
          </w:p>
        </w:tc>
        <w:tc>
          <w:tcPr>
            <w:tcW w:w="2107" w:type="dxa"/>
            <w:tcBorders>
              <w:top w:val="single" w:sz="4" w:space="0" w:color="auto"/>
              <w:left w:val="single" w:sz="4" w:space="0" w:color="auto"/>
              <w:bottom w:val="single" w:sz="4" w:space="0" w:color="auto"/>
              <w:right w:val="single" w:sz="4" w:space="0" w:color="auto"/>
            </w:tcBorders>
            <w:vAlign w:val="center"/>
          </w:tcPr>
          <w:p w14:paraId="4C5606B5"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b/>
                <w:sz w:val="22"/>
                <w:szCs w:val="22"/>
              </w:rPr>
              <w:t xml:space="preserve">Paklausos analizė. </w:t>
            </w:r>
            <w:r w:rsidRPr="008C0267">
              <w:rPr>
                <w:rFonts w:ascii="Times New Roman" w:hAnsi="Times New Roman" w:cs="Times New Roman"/>
                <w:sz w:val="22"/>
                <w:szCs w:val="22"/>
              </w:rPr>
              <w:t xml:space="preserve">Verslo plane numatytų gaminti prekių ir (arba) teikti paslaugų paklausos analizė. </w:t>
            </w:r>
          </w:p>
          <w:p w14:paraId="1B4C1E61" w14:textId="77777777" w:rsidR="008C0267" w:rsidRPr="008C0267" w:rsidRDefault="008C0267" w:rsidP="008C0267">
            <w:pPr>
              <w:tabs>
                <w:tab w:val="left" w:pos="3555"/>
              </w:tabs>
              <w:ind w:firstLine="0"/>
              <w:jc w:val="both"/>
              <w:rPr>
                <w:rFonts w:ascii="Times New Roman" w:hAnsi="Times New Roman" w:cs="Times New Roman"/>
                <w:b/>
                <w:i/>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vAlign w:val="center"/>
          </w:tcPr>
          <w:p w14:paraId="523633CC"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046DFAAC"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Paaiškinama, ar verslo plane numatytų prekių ir (arba) teikti paslaugų paklausai turi teigiamos arba neigiamos įtakos sezoniškumas, demografiniai, ekonominiai, aplinkosauginiai, socialiniai, kultūriniai veiksniai.</w:t>
            </w:r>
          </w:p>
        </w:tc>
        <w:tc>
          <w:tcPr>
            <w:tcW w:w="2552" w:type="dxa"/>
            <w:tcBorders>
              <w:top w:val="single" w:sz="4" w:space="0" w:color="auto"/>
              <w:left w:val="single" w:sz="4" w:space="0" w:color="auto"/>
              <w:bottom w:val="single" w:sz="4" w:space="0" w:color="auto"/>
              <w:right w:val="single" w:sz="4" w:space="0" w:color="auto"/>
            </w:tcBorders>
            <w:vAlign w:val="center"/>
          </w:tcPr>
          <w:p w14:paraId="0A3638A2"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Informacija pateikiama šio verslo plano 3 dalyje.</w:t>
            </w:r>
          </w:p>
        </w:tc>
      </w:tr>
      <w:tr w:rsidR="008C0267" w:rsidRPr="008C0267" w14:paraId="4F2E824B" w14:textId="77777777" w:rsidTr="00F566D9">
        <w:tc>
          <w:tcPr>
            <w:tcW w:w="723" w:type="dxa"/>
            <w:tcBorders>
              <w:top w:val="single" w:sz="4" w:space="0" w:color="auto"/>
              <w:left w:val="single" w:sz="4" w:space="0" w:color="auto"/>
              <w:bottom w:val="single" w:sz="4" w:space="0" w:color="auto"/>
              <w:right w:val="single" w:sz="4" w:space="0" w:color="auto"/>
            </w:tcBorders>
            <w:vAlign w:val="center"/>
          </w:tcPr>
          <w:p w14:paraId="481E173B"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2.2.2.</w:t>
            </w:r>
          </w:p>
        </w:tc>
        <w:tc>
          <w:tcPr>
            <w:tcW w:w="2107" w:type="dxa"/>
            <w:tcBorders>
              <w:top w:val="single" w:sz="4" w:space="0" w:color="auto"/>
              <w:left w:val="single" w:sz="4" w:space="0" w:color="auto"/>
              <w:bottom w:val="single" w:sz="4" w:space="0" w:color="auto"/>
              <w:right w:val="single" w:sz="4" w:space="0" w:color="auto"/>
            </w:tcBorders>
            <w:vAlign w:val="center"/>
          </w:tcPr>
          <w:p w14:paraId="456E1317"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b/>
                <w:sz w:val="22"/>
                <w:szCs w:val="22"/>
              </w:rPr>
              <w:t>Pasiūlos analizė.</w:t>
            </w:r>
            <w:r w:rsidRPr="008C0267">
              <w:rPr>
                <w:rFonts w:ascii="Times New Roman" w:hAnsi="Times New Roman" w:cs="Times New Roman"/>
                <w:sz w:val="22"/>
                <w:szCs w:val="22"/>
              </w:rPr>
              <w:t xml:space="preserve"> Verslo plane numatytų gaminti prekių ir (arba) teikti paslaugų pasiūlos analizė (konkurencinė aplinka). </w:t>
            </w:r>
          </w:p>
        </w:tc>
        <w:tc>
          <w:tcPr>
            <w:tcW w:w="4536" w:type="dxa"/>
            <w:tcBorders>
              <w:top w:val="single" w:sz="4" w:space="0" w:color="auto"/>
              <w:left w:val="single" w:sz="4" w:space="0" w:color="auto"/>
              <w:bottom w:val="single" w:sz="4" w:space="0" w:color="auto"/>
              <w:right w:val="single" w:sz="4" w:space="0" w:color="auto"/>
            </w:tcBorders>
          </w:tcPr>
          <w:p w14:paraId="2ADF3F56"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518D81E2" w14:textId="77777777" w:rsidR="008C0267" w:rsidRPr="008C0267" w:rsidRDefault="008C0267" w:rsidP="008C0267">
            <w:pPr>
              <w:tabs>
                <w:tab w:val="left" w:pos="3555"/>
              </w:tabs>
              <w:ind w:firstLine="0"/>
              <w:jc w:val="both"/>
              <w:rPr>
                <w:rFonts w:ascii="Times New Roman" w:hAnsi="Times New Roman" w:cs="Times New Roman"/>
                <w:i/>
                <w:sz w:val="22"/>
                <w:szCs w:val="22"/>
              </w:rPr>
            </w:pPr>
            <w:r w:rsidRPr="008C0267">
              <w:rPr>
                <w:rFonts w:ascii="Times New Roman" w:hAnsi="Times New Roman" w:cs="Times New Roman"/>
                <w:i/>
                <w:sz w:val="22"/>
                <w:szCs w:val="22"/>
              </w:rPr>
              <w:t xml:space="preserve">Turi būti nurodomi pagrindiniai pareiškėjo konkurentai, paaiškinamos konkurentų silpnosios ir stipriosios savybės. </w:t>
            </w:r>
          </w:p>
          <w:p w14:paraId="3CBCAB6B"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 xml:space="preserve">Paaiškinama, ar verslo plane numatytų prekių ir (arba) teikti paslaugų pasiūlai turi teigiamos arba </w:t>
            </w:r>
            <w:r w:rsidRPr="008C0267">
              <w:rPr>
                <w:rFonts w:ascii="Times New Roman" w:hAnsi="Times New Roman" w:cs="Times New Roman"/>
                <w:i/>
                <w:sz w:val="22"/>
                <w:szCs w:val="22"/>
              </w:rPr>
              <w:lastRenderedPageBreak/>
              <w:t>neigiamos įtakos sezoniškumas, demografiniai, ekonominiai, aplinkosauginiai, socialiniai, kultūriniai veiksniai.</w:t>
            </w:r>
          </w:p>
        </w:tc>
        <w:tc>
          <w:tcPr>
            <w:tcW w:w="2552" w:type="dxa"/>
            <w:tcBorders>
              <w:top w:val="single" w:sz="4" w:space="0" w:color="auto"/>
              <w:left w:val="single" w:sz="4" w:space="0" w:color="auto"/>
              <w:bottom w:val="single" w:sz="4" w:space="0" w:color="auto"/>
              <w:right w:val="single" w:sz="4" w:space="0" w:color="auto"/>
            </w:tcBorders>
            <w:vAlign w:val="center"/>
          </w:tcPr>
          <w:p w14:paraId="2D090C6D"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lastRenderedPageBreak/>
              <w:t>Informacija pateikiama šio verslo plano 3 dalyje.</w:t>
            </w:r>
          </w:p>
        </w:tc>
      </w:tr>
    </w:tbl>
    <w:p w14:paraId="46496923" w14:textId="77777777" w:rsidR="008C0267" w:rsidRPr="008C0267" w:rsidRDefault="008C0267" w:rsidP="008C0267">
      <w:pPr>
        <w:rPr>
          <w:rFonts w:ascii="Times New Roman" w:hAnsi="Times New Roman" w:cs="Times New Roman"/>
          <w:sz w:val="22"/>
          <w:szCs w:val="22"/>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2"/>
        <w:gridCol w:w="3430"/>
        <w:gridCol w:w="5786"/>
      </w:tblGrid>
      <w:tr w:rsidR="008C0267" w:rsidRPr="008C0267" w14:paraId="0F3D691C" w14:textId="77777777" w:rsidTr="00FD2F3F">
        <w:tc>
          <w:tcPr>
            <w:tcW w:w="702" w:type="dxa"/>
            <w:tcBorders>
              <w:top w:val="single" w:sz="4" w:space="0" w:color="auto"/>
              <w:left w:val="single" w:sz="4" w:space="0" w:color="auto"/>
              <w:bottom w:val="single" w:sz="4" w:space="0" w:color="auto"/>
              <w:right w:val="single" w:sz="4" w:space="0" w:color="auto"/>
            </w:tcBorders>
            <w:shd w:val="clear" w:color="auto" w:fill="F7CAAC"/>
            <w:vAlign w:val="center"/>
          </w:tcPr>
          <w:p w14:paraId="0953412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tcPr>
          <w:p w14:paraId="59F73C0D" w14:textId="77777777" w:rsidR="008C0267" w:rsidRPr="008C0267" w:rsidRDefault="008C0267"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b/>
                <w:sz w:val="22"/>
                <w:szCs w:val="22"/>
              </w:rPr>
              <w:t>RINKODARA – IKI KONTROLĖS LAIKOTARPIO PABAIGOS TAIKOMOS PRIEMONĖS</w:t>
            </w:r>
          </w:p>
          <w:p w14:paraId="7CC7921D"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bCs/>
                <w:i/>
                <w:sz w:val="22"/>
                <w:szCs w:val="22"/>
              </w:rPr>
              <w:t>Rinkodara</w:t>
            </w:r>
            <w:r w:rsidRPr="008C0267">
              <w:rPr>
                <w:rFonts w:ascii="Times New Roman" w:hAnsi="Times New Roman" w:cs="Times New Roman"/>
                <w:b/>
                <w:i/>
                <w:sz w:val="22"/>
                <w:szCs w:val="22"/>
              </w:rPr>
              <w:t xml:space="preserve"> </w:t>
            </w:r>
            <w:r w:rsidRPr="008C0267">
              <w:rPr>
                <w:rFonts w:ascii="Times New Roman" w:hAnsi="Times New Roman" w:cs="Times New Roman"/>
                <w:i/>
                <w:sz w:val="22"/>
                <w:szCs w:val="22"/>
              </w:rPr>
              <w:t>– vietos projekto vykdytojo taikomų priemonių sistema, apimanti gaminamos prekės ar teikiamos paslaugos kelią nuo jos idėjos iki vartotojo.</w:t>
            </w:r>
          </w:p>
        </w:tc>
      </w:tr>
      <w:tr w:rsidR="008C0267" w:rsidRPr="008C0267" w14:paraId="6DA17286" w14:textId="77777777" w:rsidTr="00FD2F3F">
        <w:tc>
          <w:tcPr>
            <w:tcW w:w="702" w:type="dxa"/>
            <w:tcBorders>
              <w:top w:val="single" w:sz="4" w:space="0" w:color="auto"/>
              <w:left w:val="single" w:sz="4" w:space="0" w:color="auto"/>
              <w:bottom w:val="single" w:sz="4" w:space="0" w:color="auto"/>
              <w:right w:val="single" w:sz="4" w:space="0" w:color="auto"/>
            </w:tcBorders>
            <w:shd w:val="clear" w:color="auto" w:fill="FBE4D5"/>
            <w:vAlign w:val="center"/>
          </w:tcPr>
          <w:p w14:paraId="41F6135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tcPr>
          <w:p w14:paraId="1850C4F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Planuojamų gaminti prekių ir (arba) planuojamų teikti paslaugų vieta rinkoje</w:t>
            </w:r>
          </w:p>
        </w:tc>
      </w:tr>
      <w:tr w:rsidR="008C0267" w:rsidRPr="008C0267" w14:paraId="4F2009D5" w14:textId="77777777" w:rsidTr="00FD2F3F">
        <w:tc>
          <w:tcPr>
            <w:tcW w:w="702" w:type="dxa"/>
            <w:tcBorders>
              <w:top w:val="single" w:sz="4" w:space="0" w:color="auto"/>
              <w:left w:val="single" w:sz="4" w:space="0" w:color="auto"/>
              <w:bottom w:val="single" w:sz="4" w:space="0" w:color="auto"/>
              <w:right w:val="single" w:sz="4" w:space="0" w:color="auto"/>
            </w:tcBorders>
            <w:vAlign w:val="center"/>
          </w:tcPr>
          <w:p w14:paraId="65B3785C"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3.1.1.</w:t>
            </w:r>
          </w:p>
        </w:tc>
        <w:tc>
          <w:tcPr>
            <w:tcW w:w="9216" w:type="dxa"/>
            <w:gridSpan w:val="2"/>
            <w:tcBorders>
              <w:top w:val="single" w:sz="4" w:space="0" w:color="auto"/>
              <w:left w:val="single" w:sz="4" w:space="0" w:color="auto"/>
              <w:bottom w:val="single" w:sz="4" w:space="0" w:color="auto"/>
              <w:right w:val="single" w:sz="4" w:space="0" w:color="auto"/>
            </w:tcBorders>
          </w:tcPr>
          <w:p w14:paraId="311D6107" w14:textId="77777777" w:rsidR="008C0267" w:rsidRPr="008C0267" w:rsidRDefault="008C0267"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i/>
                <w:sz w:val="22"/>
                <w:szCs w:val="22"/>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8C0267" w:rsidRPr="008C0267" w14:paraId="5A91A75F" w14:textId="77777777" w:rsidTr="00FD2F3F">
        <w:tc>
          <w:tcPr>
            <w:tcW w:w="702" w:type="dxa"/>
            <w:tcBorders>
              <w:top w:val="single" w:sz="4" w:space="0" w:color="auto"/>
              <w:left w:val="single" w:sz="4" w:space="0" w:color="auto"/>
              <w:bottom w:val="single" w:sz="4" w:space="0" w:color="auto"/>
              <w:right w:val="single" w:sz="4" w:space="0" w:color="auto"/>
            </w:tcBorders>
            <w:shd w:val="clear" w:color="auto" w:fill="FBE4D5"/>
            <w:vAlign w:val="center"/>
          </w:tcPr>
          <w:p w14:paraId="1B26046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tcPr>
          <w:p w14:paraId="1C82A21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Planuojamų gaminti prekių ir (arba) planuojamų teikti paslaugų kainodara</w:t>
            </w:r>
          </w:p>
        </w:tc>
      </w:tr>
      <w:tr w:rsidR="008C0267" w:rsidRPr="008C0267" w14:paraId="02C06D6B" w14:textId="77777777" w:rsidTr="00FD2F3F">
        <w:tc>
          <w:tcPr>
            <w:tcW w:w="702" w:type="dxa"/>
            <w:tcBorders>
              <w:top w:val="single" w:sz="4" w:space="0" w:color="auto"/>
              <w:left w:val="single" w:sz="4" w:space="0" w:color="auto"/>
              <w:bottom w:val="single" w:sz="4" w:space="0" w:color="auto"/>
              <w:right w:val="single" w:sz="4" w:space="0" w:color="auto"/>
            </w:tcBorders>
            <w:vAlign w:val="center"/>
          </w:tcPr>
          <w:p w14:paraId="20CEBEE1"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3.2.1.</w:t>
            </w:r>
          </w:p>
        </w:tc>
        <w:tc>
          <w:tcPr>
            <w:tcW w:w="3430" w:type="dxa"/>
            <w:tcBorders>
              <w:top w:val="single" w:sz="4" w:space="0" w:color="auto"/>
              <w:left w:val="single" w:sz="4" w:space="0" w:color="auto"/>
              <w:bottom w:val="single" w:sz="4" w:space="0" w:color="auto"/>
              <w:right w:val="single" w:sz="4" w:space="0" w:color="auto"/>
            </w:tcBorders>
            <w:vAlign w:val="center"/>
          </w:tcPr>
          <w:p w14:paraId="367D8FA3"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tcPr>
          <w:p w14:paraId="09FC2826"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w:t>
            </w:r>
            <w:r w:rsidRPr="008C0267">
              <w:rPr>
                <w:rFonts w:ascii="Times New Roman" w:hAnsi="Times New Roman" w:cs="Times New Roman"/>
                <w:b/>
                <w:sz w:val="22"/>
                <w:szCs w:val="22"/>
              </w:rPr>
              <w:t xml:space="preserve"> </w:t>
            </w:r>
            <w:r w:rsidRPr="008C0267">
              <w:rPr>
                <w:rFonts w:ascii="Times New Roman" w:hAnsi="Times New Roman" w:cs="Times New Roman"/>
                <w:sz w:val="22"/>
                <w:szCs w:val="22"/>
              </w:rPr>
              <w:t>didesnės arba lygios nacionaliniam vidutiniam darbo užmokesčiui;</w:t>
            </w:r>
          </w:p>
          <w:p w14:paraId="299CFBAB" w14:textId="77777777" w:rsidR="008C0267" w:rsidRPr="008C0267" w:rsidRDefault="008C0267" w:rsidP="008C0267">
            <w:pPr>
              <w:tabs>
                <w:tab w:val="left" w:pos="3555"/>
              </w:tabs>
              <w:ind w:firstLine="0"/>
              <w:jc w:val="both"/>
              <w:rPr>
                <w:rFonts w:ascii="Times New Roman" w:hAnsi="Times New Roman" w:cs="Times New Roman"/>
                <w:sz w:val="22"/>
                <w:szCs w:val="22"/>
              </w:rPr>
            </w:pPr>
            <w:r w:rsidRPr="008C0267">
              <w:rPr>
                <w:rFonts w:ascii="Times New Roman" w:hAnsi="Times New Roman" w:cs="Times New Roman"/>
                <w:sz w:val="22"/>
                <w:szCs w:val="22"/>
              </w:rPr>
              <w:t>□ – mažesnės už nacionalinį vidutinį darbo užmokestį, tačiau didesnės už minimalų vidutinį darbo užmokestį;</w:t>
            </w:r>
          </w:p>
          <w:p w14:paraId="066F9C00"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 xml:space="preserve">□ – mažesnės arba lygios nacionaliniam minimaliam darbo užmokesčiui. </w:t>
            </w:r>
          </w:p>
        </w:tc>
      </w:tr>
      <w:tr w:rsidR="008C0267" w:rsidRPr="008C0267" w14:paraId="365B4A3B" w14:textId="77777777" w:rsidTr="00FD2F3F">
        <w:tc>
          <w:tcPr>
            <w:tcW w:w="702" w:type="dxa"/>
            <w:tcBorders>
              <w:top w:val="single" w:sz="4" w:space="0" w:color="auto"/>
              <w:left w:val="single" w:sz="4" w:space="0" w:color="auto"/>
              <w:bottom w:val="single" w:sz="4" w:space="0" w:color="auto"/>
              <w:right w:val="single" w:sz="4" w:space="0" w:color="auto"/>
            </w:tcBorders>
            <w:vAlign w:val="center"/>
          </w:tcPr>
          <w:p w14:paraId="2B3244F0"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3.2.2.</w:t>
            </w:r>
          </w:p>
        </w:tc>
        <w:tc>
          <w:tcPr>
            <w:tcW w:w="3430" w:type="dxa"/>
            <w:tcBorders>
              <w:top w:val="single" w:sz="4" w:space="0" w:color="auto"/>
              <w:left w:val="single" w:sz="4" w:space="0" w:color="auto"/>
              <w:bottom w:val="single" w:sz="4" w:space="0" w:color="auto"/>
              <w:right w:val="single" w:sz="4" w:space="0" w:color="auto"/>
            </w:tcBorders>
            <w:vAlign w:val="center"/>
          </w:tcPr>
          <w:p w14:paraId="428B8554"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sz w:val="22"/>
                <w:szCs w:val="22"/>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14:paraId="7D86C5B2"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p>
        </w:tc>
      </w:tr>
      <w:tr w:rsidR="008C0267" w:rsidRPr="008C0267" w14:paraId="34749265" w14:textId="77777777" w:rsidTr="00FD2F3F">
        <w:tc>
          <w:tcPr>
            <w:tcW w:w="702" w:type="dxa"/>
            <w:tcBorders>
              <w:top w:val="single" w:sz="4" w:space="0" w:color="auto"/>
              <w:left w:val="single" w:sz="4" w:space="0" w:color="auto"/>
              <w:bottom w:val="single" w:sz="4" w:space="0" w:color="auto"/>
              <w:right w:val="single" w:sz="4" w:space="0" w:color="auto"/>
            </w:tcBorders>
            <w:shd w:val="clear" w:color="auto" w:fill="FBE4D5"/>
            <w:vAlign w:val="center"/>
          </w:tcPr>
          <w:p w14:paraId="673B89F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tcPr>
          <w:p w14:paraId="7229462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 xml:space="preserve">Planuojamų gaminti prekių paskirstymo </w:t>
            </w:r>
            <w:r w:rsidRPr="008C0267">
              <w:rPr>
                <w:rFonts w:ascii="Times New Roman" w:hAnsi="Times New Roman" w:cs="Times New Roman"/>
                <w:b/>
                <w:bCs/>
                <w:sz w:val="22"/>
                <w:szCs w:val="22"/>
              </w:rPr>
              <w:t>būdai, pardavimo vietos</w:t>
            </w:r>
            <w:r w:rsidRPr="008C0267">
              <w:rPr>
                <w:rFonts w:ascii="Times New Roman" w:hAnsi="Times New Roman" w:cs="Times New Roman"/>
                <w:b/>
                <w:sz w:val="22"/>
                <w:szCs w:val="22"/>
              </w:rPr>
              <w:t xml:space="preserve"> ir (arba) planuojamų teikti paslaugų </w:t>
            </w:r>
            <w:r w:rsidRPr="008C0267">
              <w:rPr>
                <w:rFonts w:ascii="Times New Roman" w:hAnsi="Times New Roman" w:cs="Times New Roman"/>
                <w:b/>
                <w:bCs/>
                <w:sz w:val="22"/>
                <w:szCs w:val="22"/>
              </w:rPr>
              <w:t>vieta</w:t>
            </w:r>
          </w:p>
        </w:tc>
      </w:tr>
      <w:tr w:rsidR="008C0267" w:rsidRPr="008C0267" w14:paraId="461342F6" w14:textId="77777777" w:rsidTr="00FD2F3F">
        <w:tc>
          <w:tcPr>
            <w:tcW w:w="9918" w:type="dxa"/>
            <w:gridSpan w:val="3"/>
            <w:tcBorders>
              <w:top w:val="single" w:sz="4" w:space="0" w:color="auto"/>
              <w:left w:val="single" w:sz="4" w:space="0" w:color="auto"/>
              <w:bottom w:val="single" w:sz="4" w:space="0" w:color="auto"/>
              <w:right w:val="single" w:sz="4" w:space="0" w:color="auto"/>
            </w:tcBorders>
            <w:vAlign w:val="center"/>
          </w:tcPr>
          <w:p w14:paraId="7720F2E5"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 xml:space="preserve">Nurodoma, kokie numatomi prekių ir (arba) paslaugų pardavimo būdai ir vietos, kokiais būdais ir priemonėmis prekės bus pristatomos į pardavimo vietas. </w:t>
            </w:r>
          </w:p>
        </w:tc>
      </w:tr>
      <w:tr w:rsidR="008C0267" w:rsidRPr="008C0267" w14:paraId="384EF134" w14:textId="77777777" w:rsidTr="00FD2F3F">
        <w:tc>
          <w:tcPr>
            <w:tcW w:w="702" w:type="dxa"/>
            <w:tcBorders>
              <w:top w:val="single" w:sz="4" w:space="0" w:color="auto"/>
              <w:left w:val="single" w:sz="4" w:space="0" w:color="auto"/>
              <w:bottom w:val="single" w:sz="4" w:space="0" w:color="auto"/>
              <w:right w:val="single" w:sz="4" w:space="0" w:color="auto"/>
            </w:tcBorders>
            <w:shd w:val="clear" w:color="auto" w:fill="FBE4D5"/>
            <w:vAlign w:val="center"/>
          </w:tcPr>
          <w:p w14:paraId="6BFCB64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tcPr>
          <w:p w14:paraId="58EA872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Planuojamų gaminti prekių ir (arba) planuojamų teikti paslaugų pardavimų skatinimas</w:t>
            </w:r>
          </w:p>
        </w:tc>
      </w:tr>
      <w:tr w:rsidR="008C0267" w:rsidRPr="008C0267" w14:paraId="4D5356D7" w14:textId="77777777" w:rsidTr="00FD2F3F">
        <w:tc>
          <w:tcPr>
            <w:tcW w:w="9918" w:type="dxa"/>
            <w:gridSpan w:val="3"/>
            <w:tcBorders>
              <w:top w:val="single" w:sz="4" w:space="0" w:color="auto"/>
              <w:left w:val="single" w:sz="4" w:space="0" w:color="auto"/>
              <w:bottom w:val="single" w:sz="4" w:space="0" w:color="auto"/>
              <w:right w:val="single" w:sz="4" w:space="0" w:color="auto"/>
            </w:tcBorders>
            <w:vAlign w:val="center"/>
          </w:tcPr>
          <w:p w14:paraId="4788272A" w14:textId="77777777" w:rsidR="008C0267" w:rsidRPr="008C0267" w:rsidRDefault="008C0267" w:rsidP="008C0267">
            <w:pPr>
              <w:tabs>
                <w:tab w:val="left" w:pos="3555"/>
              </w:tabs>
              <w:ind w:firstLine="0"/>
              <w:rPr>
                <w:rFonts w:ascii="Times New Roman" w:hAnsi="Times New Roman" w:cs="Times New Roman"/>
                <w:i/>
                <w:sz w:val="22"/>
                <w:szCs w:val="22"/>
                <w:lang w:eastAsia="en-US"/>
              </w:rPr>
            </w:pPr>
            <w:r w:rsidRPr="008C0267">
              <w:rPr>
                <w:rFonts w:ascii="Times New Roman" w:hAnsi="Times New Roman" w:cs="Times New Roman"/>
                <w:i/>
                <w:sz w:val="22"/>
                <w:szCs w:val="22"/>
              </w:rPr>
              <w:t>Nurodoma, kokios prekių ir (arba) paslaugų pardavimus didinančios priemonės bus taikomos (pvz., reklama internete, įvairios akcijos pardavimo vietose, socialiniuose tinkluose, akcijos viešosiose vietose, dalyvavimas parodose, mugėse ir pan.).</w:t>
            </w:r>
          </w:p>
        </w:tc>
      </w:tr>
    </w:tbl>
    <w:p w14:paraId="1137551E" w14:textId="77777777" w:rsidR="00C46C5A" w:rsidRDefault="00C46C5A" w:rsidP="008C0267">
      <w:pPr>
        <w:rPr>
          <w:rFonts w:ascii="Times New Roman" w:hAnsi="Times New Roman" w:cs="Times New Roman"/>
          <w:sz w:val="22"/>
          <w:szCs w:val="22"/>
          <w:lang w:eastAsia="en-US"/>
        </w:rPr>
      </w:pPr>
    </w:p>
    <w:p w14:paraId="12C91FAA" w14:textId="77777777" w:rsidR="00FD2F3F" w:rsidRDefault="00FD2F3F" w:rsidP="008C0267">
      <w:pPr>
        <w:rPr>
          <w:rFonts w:ascii="Times New Roman" w:hAnsi="Times New Roman" w:cs="Times New Roman"/>
          <w:sz w:val="22"/>
          <w:szCs w:val="22"/>
          <w:lang w:eastAsia="en-US"/>
        </w:rPr>
      </w:pPr>
    </w:p>
    <w:p w14:paraId="48D08656" w14:textId="77777777" w:rsidR="00FD2F3F" w:rsidRDefault="00FD2F3F" w:rsidP="008C0267">
      <w:pPr>
        <w:rPr>
          <w:rFonts w:ascii="Times New Roman" w:hAnsi="Times New Roman" w:cs="Times New Roman"/>
          <w:sz w:val="22"/>
          <w:szCs w:val="22"/>
          <w:lang w:eastAsia="en-US"/>
        </w:rPr>
      </w:pPr>
    </w:p>
    <w:p w14:paraId="02BE7952" w14:textId="77777777" w:rsidR="00FD2F3F" w:rsidRDefault="00FD2F3F" w:rsidP="008C0267">
      <w:pPr>
        <w:rPr>
          <w:rFonts w:ascii="Times New Roman" w:hAnsi="Times New Roman" w:cs="Times New Roman"/>
          <w:sz w:val="22"/>
          <w:szCs w:val="22"/>
          <w:lang w:eastAsia="en-US"/>
        </w:rPr>
      </w:pPr>
    </w:p>
    <w:p w14:paraId="6040FDBA" w14:textId="77777777" w:rsidR="00FD2F3F" w:rsidRDefault="00FD2F3F" w:rsidP="008C0267">
      <w:pPr>
        <w:rPr>
          <w:rFonts w:ascii="Times New Roman" w:hAnsi="Times New Roman" w:cs="Times New Roman"/>
          <w:sz w:val="22"/>
          <w:szCs w:val="22"/>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79"/>
        <w:gridCol w:w="1993"/>
        <w:gridCol w:w="851"/>
        <w:gridCol w:w="850"/>
        <w:gridCol w:w="851"/>
        <w:gridCol w:w="850"/>
        <w:gridCol w:w="851"/>
        <w:gridCol w:w="992"/>
        <w:gridCol w:w="850"/>
        <w:gridCol w:w="851"/>
      </w:tblGrid>
      <w:tr w:rsidR="008C0267" w:rsidRPr="008C0267" w14:paraId="4ED17E3F"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7CAAC"/>
            <w:vAlign w:val="center"/>
          </w:tcPr>
          <w:p w14:paraId="3852B89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4.</w:t>
            </w:r>
          </w:p>
        </w:tc>
        <w:tc>
          <w:tcPr>
            <w:tcW w:w="8939" w:type="dxa"/>
            <w:gridSpan w:val="9"/>
            <w:tcBorders>
              <w:top w:val="single" w:sz="4" w:space="0" w:color="auto"/>
              <w:left w:val="single" w:sz="4" w:space="0" w:color="auto"/>
              <w:bottom w:val="single" w:sz="4" w:space="0" w:color="auto"/>
              <w:right w:val="single" w:sz="4" w:space="0" w:color="auto"/>
            </w:tcBorders>
            <w:shd w:val="clear" w:color="auto" w:fill="F7CAAC"/>
          </w:tcPr>
          <w:p w14:paraId="5880588A" w14:textId="77777777" w:rsidR="008C0267" w:rsidRPr="008C0267" w:rsidRDefault="008C0267"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b/>
                <w:sz w:val="22"/>
                <w:szCs w:val="22"/>
              </w:rPr>
              <w:t>ESAMOS EKONOMINĖS SITUACIJOS ANALIZĖ IR PROGNOZUOJAMAS POKYTIS PO PARAMOS VIETOS PROJEKTUI ĮGYVENDINTI SKYRIMO</w:t>
            </w:r>
          </w:p>
        </w:tc>
      </w:tr>
      <w:tr w:rsidR="008C0267" w:rsidRPr="008C0267" w14:paraId="007B125C"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55E5281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34058E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69F0ECC" w14:textId="77777777" w:rsidR="008C0267" w:rsidRPr="008C0267" w:rsidRDefault="008C0267"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III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F079E7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25847A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FC29415"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B7DA7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6451CB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46B5A4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XI</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572CEF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X</w:t>
            </w:r>
          </w:p>
        </w:tc>
      </w:tr>
      <w:tr w:rsidR="008C0267" w:rsidRPr="008C0267" w14:paraId="172E604E" w14:textId="77777777" w:rsidTr="008C0267">
        <w:tc>
          <w:tcPr>
            <w:tcW w:w="97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0C7BF61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Eil. Nr.</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0A9D943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Reikšmės</w:t>
            </w:r>
          </w:p>
        </w:tc>
        <w:tc>
          <w:tcPr>
            <w:tcW w:w="851" w:type="dxa"/>
            <w:vMerge w:val="restart"/>
            <w:tcBorders>
              <w:top w:val="single" w:sz="4" w:space="0" w:color="auto"/>
              <w:left w:val="single" w:sz="4" w:space="0" w:color="auto"/>
              <w:right w:val="single" w:sz="4" w:space="0" w:color="auto"/>
            </w:tcBorders>
            <w:shd w:val="clear" w:color="auto" w:fill="FBE4D5"/>
          </w:tcPr>
          <w:p w14:paraId="5A4B2974" w14:textId="77777777" w:rsidR="008C0267" w:rsidRPr="008C0267" w:rsidRDefault="008C0267"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Ataskaitiniai metai</w:t>
            </w:r>
          </w:p>
          <w:p w14:paraId="10821CD3" w14:textId="77777777" w:rsidR="008C0267" w:rsidRPr="008C0267" w:rsidRDefault="008C0267"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&lt;20...&gt;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A9885FE" w14:textId="77777777" w:rsidR="008C0267" w:rsidRPr="008C0267" w:rsidRDefault="00C42822" w:rsidP="00C42822">
            <w:pPr>
              <w:tabs>
                <w:tab w:val="left" w:pos="3555"/>
              </w:tabs>
              <w:ind w:firstLine="0"/>
              <w:jc w:val="center"/>
              <w:rPr>
                <w:rFonts w:ascii="Times New Roman" w:hAnsi="Times New Roman" w:cs="Times New Roman"/>
                <w:b/>
                <w:sz w:val="22"/>
                <w:szCs w:val="22"/>
                <w:lang w:eastAsia="en-US"/>
              </w:rPr>
            </w:pPr>
            <w:r>
              <w:rPr>
                <w:rFonts w:ascii="Times New Roman" w:hAnsi="Times New Roman" w:cs="Times New Roman"/>
                <w:b/>
                <w:sz w:val="22"/>
                <w:szCs w:val="22"/>
              </w:rPr>
              <w:t>Projekto įgyvendinimo</w:t>
            </w:r>
            <w:r w:rsidR="008C0267" w:rsidRPr="008C0267">
              <w:rPr>
                <w:rFonts w:ascii="Times New Roman" w:hAnsi="Times New Roman" w:cs="Times New Roman"/>
                <w:b/>
                <w:sz w:val="22"/>
                <w:szCs w:val="22"/>
              </w:rPr>
              <w:t xml:space="preserve"> laikotarpis</w:t>
            </w:r>
          </w:p>
        </w:tc>
        <w:tc>
          <w:tcPr>
            <w:tcW w:w="4394"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78595C1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Kontrolės laikotarpis</w:t>
            </w:r>
          </w:p>
        </w:tc>
      </w:tr>
      <w:tr w:rsidR="008C0267" w:rsidRPr="008C0267" w14:paraId="3F9FE63B" w14:textId="77777777" w:rsidTr="008C0267">
        <w:trPr>
          <w:trHeight w:val="570"/>
        </w:trPr>
        <w:tc>
          <w:tcPr>
            <w:tcW w:w="979" w:type="dxa"/>
            <w:vMerge/>
            <w:tcBorders>
              <w:top w:val="single" w:sz="4" w:space="0" w:color="auto"/>
              <w:left w:val="single" w:sz="4" w:space="0" w:color="auto"/>
              <w:bottom w:val="single" w:sz="4" w:space="0" w:color="auto"/>
              <w:right w:val="single" w:sz="4" w:space="0" w:color="auto"/>
            </w:tcBorders>
            <w:vAlign w:val="center"/>
          </w:tcPr>
          <w:p w14:paraId="69315FAF" w14:textId="77777777" w:rsidR="008C0267" w:rsidRPr="008C0267" w:rsidRDefault="008C0267" w:rsidP="008C0267">
            <w:pPr>
              <w:ind w:firstLine="0"/>
              <w:rPr>
                <w:rFonts w:ascii="Times New Roman" w:hAnsi="Times New Roman" w:cs="Times New Roman"/>
                <w:b/>
                <w:sz w:val="22"/>
                <w:szCs w:val="22"/>
                <w:lang w:eastAsia="en-US"/>
              </w:rPr>
            </w:pPr>
          </w:p>
        </w:tc>
        <w:tc>
          <w:tcPr>
            <w:tcW w:w="1993" w:type="dxa"/>
            <w:vMerge/>
            <w:tcBorders>
              <w:top w:val="single" w:sz="4" w:space="0" w:color="auto"/>
              <w:left w:val="single" w:sz="4" w:space="0" w:color="auto"/>
              <w:bottom w:val="single" w:sz="4" w:space="0" w:color="auto"/>
              <w:right w:val="single" w:sz="4" w:space="0" w:color="auto"/>
            </w:tcBorders>
            <w:vAlign w:val="center"/>
          </w:tcPr>
          <w:p w14:paraId="2630A421" w14:textId="77777777" w:rsidR="008C0267" w:rsidRPr="008C0267" w:rsidRDefault="008C0267" w:rsidP="008C0267">
            <w:pPr>
              <w:ind w:firstLine="0"/>
              <w:rPr>
                <w:rFonts w:ascii="Times New Roman" w:hAnsi="Times New Roman" w:cs="Times New Roman"/>
                <w:b/>
                <w:sz w:val="22"/>
                <w:szCs w:val="22"/>
                <w:lang w:eastAsia="en-US"/>
              </w:rPr>
            </w:pPr>
          </w:p>
        </w:tc>
        <w:tc>
          <w:tcPr>
            <w:tcW w:w="851" w:type="dxa"/>
            <w:vMerge/>
            <w:tcBorders>
              <w:left w:val="single" w:sz="4" w:space="0" w:color="auto"/>
              <w:bottom w:val="single" w:sz="4" w:space="0" w:color="auto"/>
              <w:right w:val="single" w:sz="4" w:space="0" w:color="auto"/>
            </w:tcBorders>
            <w:shd w:val="clear" w:color="auto" w:fill="FBE4D5"/>
          </w:tcPr>
          <w:p w14:paraId="33153A84" w14:textId="77777777" w:rsidR="008C0267" w:rsidRPr="008C0267" w:rsidRDefault="008C0267" w:rsidP="008C0267">
            <w:pPr>
              <w:tabs>
                <w:tab w:val="left" w:pos="3555"/>
              </w:tabs>
              <w:ind w:firstLine="0"/>
              <w:jc w:val="center"/>
              <w:rPr>
                <w:rFonts w:ascii="Times New Roman" w:hAnsi="Times New Roman" w:cs="Times New Roman"/>
                <w:b/>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BE4D5"/>
            <w:vAlign w:val="center"/>
          </w:tcPr>
          <w:p w14:paraId="50729A17"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 metai</w:t>
            </w:r>
          </w:p>
          <w:p w14:paraId="578E50C7" w14:textId="77777777" w:rsidR="008C0267" w:rsidRPr="008C0267" w:rsidRDefault="008C0267" w:rsidP="008C0267">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b/>
                <w:sz w:val="22"/>
                <w:szCs w:val="22"/>
              </w:rPr>
              <w:t>&lt;20...&gt;</w:t>
            </w:r>
          </w:p>
        </w:tc>
        <w:tc>
          <w:tcPr>
            <w:tcW w:w="851" w:type="dxa"/>
            <w:tcBorders>
              <w:top w:val="single" w:sz="4" w:space="0" w:color="auto"/>
              <w:left w:val="single" w:sz="4" w:space="0" w:color="auto"/>
              <w:bottom w:val="single" w:sz="4" w:space="0" w:color="auto"/>
              <w:right w:val="single" w:sz="4" w:space="0" w:color="auto"/>
            </w:tcBorders>
            <w:shd w:val="clear" w:color="auto" w:fill="FBE4D5"/>
            <w:vAlign w:val="center"/>
          </w:tcPr>
          <w:p w14:paraId="09BDB5C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 metai</w:t>
            </w:r>
          </w:p>
          <w:p w14:paraId="4DF2E10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850" w:type="dxa"/>
            <w:tcBorders>
              <w:top w:val="single" w:sz="4" w:space="0" w:color="auto"/>
              <w:left w:val="single" w:sz="4" w:space="0" w:color="auto"/>
              <w:bottom w:val="single" w:sz="4" w:space="0" w:color="auto"/>
              <w:right w:val="single" w:sz="4" w:space="0" w:color="auto"/>
            </w:tcBorders>
            <w:shd w:val="clear" w:color="auto" w:fill="FBE4D5"/>
            <w:vAlign w:val="center"/>
          </w:tcPr>
          <w:p w14:paraId="79AF34DC"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 metai</w:t>
            </w:r>
          </w:p>
          <w:p w14:paraId="518BD707" w14:textId="77777777" w:rsidR="008C0267" w:rsidRPr="008C0267" w:rsidRDefault="008C0267" w:rsidP="008C0267">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b/>
                <w:sz w:val="22"/>
                <w:szCs w:val="22"/>
              </w:rPr>
              <w:t>&lt;20...&gt;</w:t>
            </w:r>
          </w:p>
        </w:tc>
        <w:tc>
          <w:tcPr>
            <w:tcW w:w="851" w:type="dxa"/>
            <w:tcBorders>
              <w:top w:val="single" w:sz="4" w:space="0" w:color="auto"/>
              <w:left w:val="single" w:sz="4" w:space="0" w:color="auto"/>
              <w:bottom w:val="single" w:sz="4" w:space="0" w:color="auto"/>
              <w:right w:val="single" w:sz="4" w:space="0" w:color="auto"/>
            </w:tcBorders>
            <w:shd w:val="clear" w:color="auto" w:fill="FBE4D5"/>
            <w:vAlign w:val="center"/>
          </w:tcPr>
          <w:p w14:paraId="7CC5122A"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 metai</w:t>
            </w:r>
          </w:p>
          <w:p w14:paraId="2F56C14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2E42A47B"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III metai</w:t>
            </w:r>
          </w:p>
          <w:p w14:paraId="4DACBFAD"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850" w:type="dxa"/>
            <w:tcBorders>
              <w:top w:val="single" w:sz="4" w:space="0" w:color="auto"/>
              <w:left w:val="single" w:sz="4" w:space="0" w:color="auto"/>
              <w:bottom w:val="single" w:sz="4" w:space="0" w:color="auto"/>
              <w:right w:val="single" w:sz="4" w:space="0" w:color="auto"/>
            </w:tcBorders>
            <w:shd w:val="clear" w:color="auto" w:fill="FBE4D5"/>
            <w:vAlign w:val="center"/>
          </w:tcPr>
          <w:p w14:paraId="77422424"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 metai</w:t>
            </w:r>
          </w:p>
          <w:p w14:paraId="3F71602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851" w:type="dxa"/>
            <w:tcBorders>
              <w:top w:val="single" w:sz="4" w:space="0" w:color="auto"/>
              <w:left w:val="single" w:sz="4" w:space="0" w:color="auto"/>
              <w:bottom w:val="single" w:sz="4" w:space="0" w:color="auto"/>
              <w:right w:val="single" w:sz="4" w:space="0" w:color="auto"/>
            </w:tcBorders>
            <w:shd w:val="clear" w:color="auto" w:fill="FBE4D5"/>
            <w:vAlign w:val="center"/>
          </w:tcPr>
          <w:p w14:paraId="7B839C26"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 metai</w:t>
            </w:r>
          </w:p>
          <w:p w14:paraId="030A5D09"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r>
      <w:tr w:rsidR="007333C6" w:rsidRPr="008C0267" w14:paraId="6CBE053C" w14:textId="77777777" w:rsidTr="00BA05DA">
        <w:tc>
          <w:tcPr>
            <w:tcW w:w="979" w:type="dxa"/>
            <w:tcBorders>
              <w:top w:val="single" w:sz="4" w:space="0" w:color="auto"/>
              <w:left w:val="single" w:sz="4" w:space="0" w:color="auto"/>
              <w:bottom w:val="single" w:sz="4" w:space="0" w:color="auto"/>
              <w:right w:val="single" w:sz="4" w:space="0" w:color="auto"/>
            </w:tcBorders>
            <w:shd w:val="clear" w:color="auto" w:fill="F7CAAC"/>
            <w:vAlign w:val="center"/>
          </w:tcPr>
          <w:p w14:paraId="7450359B" w14:textId="77777777" w:rsidR="007333C6" w:rsidRPr="008C0267" w:rsidRDefault="007333C6"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4.1.</w:t>
            </w:r>
          </w:p>
        </w:tc>
        <w:tc>
          <w:tcPr>
            <w:tcW w:w="8939" w:type="dxa"/>
            <w:gridSpan w:val="9"/>
            <w:tcBorders>
              <w:top w:val="single" w:sz="4" w:space="0" w:color="auto"/>
              <w:left w:val="single" w:sz="4" w:space="0" w:color="auto"/>
              <w:bottom w:val="single" w:sz="4" w:space="0" w:color="auto"/>
              <w:right w:val="single" w:sz="4" w:space="0" w:color="auto"/>
            </w:tcBorders>
            <w:shd w:val="clear" w:color="auto" w:fill="F7CAAC"/>
          </w:tcPr>
          <w:p w14:paraId="442579CA" w14:textId="77777777" w:rsidR="007333C6" w:rsidRPr="008C0267" w:rsidRDefault="007333C6"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b/>
                <w:sz w:val="22"/>
                <w:szCs w:val="22"/>
              </w:rPr>
              <w:t>PAREIŠKĖJO PAJAMOS IŠ EKONOMINĖS VEIKLOS (PAGAL EVRK) (EUR)</w:t>
            </w:r>
          </w:p>
        </w:tc>
      </w:tr>
      <w:tr w:rsidR="008C0267" w:rsidRPr="008C0267" w14:paraId="0C2A5238"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BE4D5"/>
            <w:vAlign w:val="center"/>
          </w:tcPr>
          <w:p w14:paraId="50DBBA3E"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4.1.1.</w:t>
            </w:r>
          </w:p>
        </w:tc>
        <w:tc>
          <w:tcPr>
            <w:tcW w:w="8939" w:type="dxa"/>
            <w:gridSpan w:val="9"/>
            <w:tcBorders>
              <w:top w:val="single" w:sz="4" w:space="0" w:color="auto"/>
              <w:left w:val="single" w:sz="4" w:space="0" w:color="auto"/>
              <w:bottom w:val="single" w:sz="4" w:space="0" w:color="auto"/>
              <w:right w:val="single" w:sz="4" w:space="0" w:color="auto"/>
            </w:tcBorders>
            <w:shd w:val="clear" w:color="auto" w:fill="FBE4D5"/>
          </w:tcPr>
          <w:p w14:paraId="1884C8A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 xml:space="preserve">Gaminamos ir planuojamos gaminti prekės </w:t>
            </w:r>
          </w:p>
          <w:p w14:paraId="39123FE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i/>
                <w:sz w:val="22"/>
                <w:szCs w:val="22"/>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8C0267" w:rsidRPr="008C0267" w14:paraId="38B9B208"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4EA0E4E4"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lastRenderedPageBreak/>
              <w:t>4.1.1.1.</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0D79E1A9" w14:textId="77777777" w:rsidR="008C0267" w:rsidRPr="008C0267" w:rsidRDefault="008C0267"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b/>
                <w:sz w:val="22"/>
                <w:szCs w:val="22"/>
              </w:rPr>
              <w:t>Pagaminta (užauginta)</w:t>
            </w:r>
          </w:p>
          <w:p w14:paraId="17D2DA47" w14:textId="77777777" w:rsidR="008C0267" w:rsidRPr="008C0267" w:rsidRDefault="008C0267" w:rsidP="008C0267">
            <w:pPr>
              <w:tabs>
                <w:tab w:val="left" w:pos="3555"/>
              </w:tabs>
              <w:ind w:firstLine="0"/>
              <w:jc w:val="both"/>
              <w:rPr>
                <w:rFonts w:ascii="Times New Roman" w:hAnsi="Times New Roman" w:cs="Times New Roman"/>
                <w:b/>
                <w:sz w:val="22"/>
                <w:szCs w:val="22"/>
              </w:rPr>
            </w:pPr>
            <w:r w:rsidRPr="008C0267">
              <w:rPr>
                <w:rFonts w:ascii="Times New Roman" w:hAnsi="Times New Roman" w:cs="Times New Roman"/>
                <w:b/>
                <w:sz w:val="22"/>
                <w:szCs w:val="22"/>
              </w:rPr>
              <w:t>&lt;...&gt; (EVRK kodas &lt;...&gt;)</w:t>
            </w:r>
          </w:p>
          <w:p w14:paraId="0F0C8D05"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Čia ir toliau (</w:t>
            </w:r>
            <w:r w:rsidR="00941B8D">
              <w:rPr>
                <w:rFonts w:ascii="Times New Roman" w:hAnsi="Times New Roman" w:cs="Times New Roman"/>
                <w:i/>
                <w:sz w:val="22"/>
                <w:szCs w:val="22"/>
              </w:rPr>
              <w:t>toliau</w:t>
            </w:r>
            <w:r w:rsidRPr="008C0267">
              <w:rPr>
                <w:rFonts w:ascii="Times New Roman" w:hAnsi="Times New Roman" w:cs="Times New Roman"/>
                <w:i/>
                <w:sz w:val="22"/>
                <w:szCs w:val="22"/>
              </w:rPr>
              <w:t xml:space="preserve"> esančiose šios lentelės II stulpelio eilutėse) įrašykite konkrečiai, kas gaminama (užauginama) pagal EVRK (nurodomas EVRK kodas) ir nurodykite mato vienetą (pvz., vnt., kg, 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F8AA745" w14:textId="77777777" w:rsidR="008C0267" w:rsidRPr="008C0267" w:rsidRDefault="008C0267" w:rsidP="008C0267">
            <w:pPr>
              <w:ind w:firstLine="0"/>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3FF395" w14:textId="77777777" w:rsidR="008C0267" w:rsidRPr="008C0267" w:rsidRDefault="008C0267" w:rsidP="008C0267">
            <w:pPr>
              <w:ind w:firstLine="0"/>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1707C29" w14:textId="77777777" w:rsidR="008C0267" w:rsidRPr="008C0267" w:rsidRDefault="008C0267" w:rsidP="008C0267">
            <w:pPr>
              <w:ind w:firstLine="0"/>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58135B" w14:textId="77777777" w:rsidR="008C0267" w:rsidRPr="008C0267" w:rsidRDefault="008C0267" w:rsidP="008C0267">
            <w:pPr>
              <w:ind w:firstLine="0"/>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4EB313F" w14:textId="77777777" w:rsidR="008C0267" w:rsidRPr="008C0267" w:rsidRDefault="008C0267" w:rsidP="008C0267">
            <w:pPr>
              <w:ind w:firstLine="0"/>
              <w:rPr>
                <w:rFonts w:ascii="Times New Roman" w:hAnsi="Times New Roman" w:cs="Times New Roman"/>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CD17A7" w14:textId="77777777" w:rsidR="008C0267" w:rsidRPr="008C0267" w:rsidRDefault="008C0267" w:rsidP="008C0267">
            <w:pPr>
              <w:ind w:firstLine="0"/>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0112C5F" w14:textId="77777777" w:rsidR="008C0267" w:rsidRPr="008C0267" w:rsidRDefault="008C0267" w:rsidP="008C0267">
            <w:pPr>
              <w:ind w:firstLine="0"/>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DE01606" w14:textId="77777777" w:rsidR="008C0267" w:rsidRPr="008C0267" w:rsidRDefault="008C0267" w:rsidP="008C0267">
            <w:pPr>
              <w:ind w:firstLine="0"/>
              <w:rPr>
                <w:rFonts w:ascii="Times New Roman" w:hAnsi="Times New Roman" w:cs="Times New Roman"/>
                <w:sz w:val="22"/>
                <w:szCs w:val="22"/>
                <w:lang w:eastAsia="en-US"/>
              </w:rPr>
            </w:pPr>
          </w:p>
        </w:tc>
      </w:tr>
      <w:tr w:rsidR="008C0267" w:rsidRPr="008C0267" w14:paraId="5C7572DE"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46EFAC2E"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4.1.1.2.</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73AD414A" w14:textId="77777777" w:rsidR="008C0267" w:rsidRPr="008C0267" w:rsidRDefault="008C0267"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b/>
                <w:sz w:val="22"/>
                <w:szCs w:val="22"/>
              </w:rPr>
              <w:t>Parduota &lt;...&gt;</w:t>
            </w:r>
          </w:p>
          <w:p w14:paraId="58AEB941" w14:textId="77777777" w:rsidR="008C0267" w:rsidRPr="008C0267" w:rsidRDefault="008C0267"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i/>
                <w:sz w:val="22"/>
                <w:szCs w:val="22"/>
              </w:rPr>
              <w:t>Mato vienetas turi sutapti su 4.1.1.1 eilutėje nurodytu mato vienetu.</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205D8BE" w14:textId="77777777" w:rsidR="008C0267" w:rsidRPr="008C0267" w:rsidRDefault="008C0267" w:rsidP="008C0267">
            <w:pPr>
              <w:ind w:firstLine="0"/>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558BA9A" w14:textId="77777777" w:rsidR="008C0267" w:rsidRPr="008C0267" w:rsidRDefault="008C0267" w:rsidP="008C0267">
            <w:pPr>
              <w:ind w:firstLine="0"/>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7FB8E05" w14:textId="77777777" w:rsidR="008C0267" w:rsidRPr="008C0267" w:rsidRDefault="008C0267" w:rsidP="008C0267">
            <w:pPr>
              <w:ind w:firstLine="0"/>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843B32" w14:textId="77777777" w:rsidR="008C0267" w:rsidRPr="008C0267" w:rsidRDefault="008C0267" w:rsidP="008C0267">
            <w:pPr>
              <w:ind w:firstLine="0"/>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3DFBDC9" w14:textId="77777777" w:rsidR="008C0267" w:rsidRPr="008C0267" w:rsidRDefault="008C0267" w:rsidP="008C0267">
            <w:pPr>
              <w:ind w:firstLine="0"/>
              <w:rPr>
                <w:rFonts w:ascii="Times New Roman" w:hAnsi="Times New Roman" w:cs="Times New Roman"/>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80B2F0" w14:textId="77777777" w:rsidR="008C0267" w:rsidRPr="008C0267" w:rsidRDefault="008C0267" w:rsidP="008C0267">
            <w:pPr>
              <w:ind w:firstLine="0"/>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95DA91B" w14:textId="77777777" w:rsidR="008C0267" w:rsidRPr="008C0267" w:rsidRDefault="008C0267" w:rsidP="008C0267">
            <w:pPr>
              <w:ind w:firstLine="0"/>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92D5DD3" w14:textId="77777777" w:rsidR="008C0267" w:rsidRPr="008C0267" w:rsidRDefault="008C0267" w:rsidP="008C0267">
            <w:pPr>
              <w:ind w:firstLine="0"/>
              <w:rPr>
                <w:rFonts w:ascii="Times New Roman" w:hAnsi="Times New Roman" w:cs="Times New Roman"/>
                <w:sz w:val="22"/>
                <w:szCs w:val="22"/>
                <w:lang w:eastAsia="en-US"/>
              </w:rPr>
            </w:pPr>
          </w:p>
        </w:tc>
      </w:tr>
      <w:tr w:rsidR="008C0267" w:rsidRPr="008C0267" w14:paraId="21285709"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20C49B5F"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4.1.1.3.</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3189547E" w14:textId="77777777" w:rsidR="008C0267" w:rsidRPr="008C0267" w:rsidRDefault="008C0267"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b/>
                <w:sz w:val="22"/>
                <w:szCs w:val="22"/>
              </w:rPr>
              <w:t>Vidutinė kaina (Eur)</w:t>
            </w:r>
          </w:p>
          <w:p w14:paraId="7C7B3C76" w14:textId="77777777" w:rsidR="008C0267" w:rsidRPr="008C0267" w:rsidRDefault="008C0267" w:rsidP="008C0267">
            <w:pPr>
              <w:tabs>
                <w:tab w:val="left" w:pos="3555"/>
              </w:tabs>
              <w:ind w:firstLine="0"/>
              <w:jc w:val="both"/>
              <w:rPr>
                <w:rFonts w:ascii="Times New Roman" w:hAnsi="Times New Roman" w:cs="Times New Roman"/>
                <w:sz w:val="22"/>
                <w:szCs w:val="22"/>
                <w:lang w:eastAsia="en-US"/>
              </w:rPr>
            </w:pPr>
            <w:r w:rsidRPr="008C0267">
              <w:rPr>
                <w:rFonts w:ascii="Times New Roman" w:hAnsi="Times New Roman" w:cs="Times New Roman"/>
                <w:i/>
                <w:sz w:val="22"/>
                <w:szCs w:val="22"/>
              </w:rPr>
              <w:t>Nurodoma kaina Eur už 1 mato vienetą, nurodytą 4.1.1.1–4.1.1.2 eilutėse.</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ECB8124" w14:textId="77777777" w:rsidR="008C0267" w:rsidRPr="008C0267" w:rsidRDefault="008C0267" w:rsidP="008C0267">
            <w:pPr>
              <w:ind w:firstLine="0"/>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02608BD" w14:textId="77777777" w:rsidR="008C0267" w:rsidRPr="008C0267" w:rsidRDefault="008C0267" w:rsidP="008C0267">
            <w:pPr>
              <w:ind w:firstLine="0"/>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29F926" w14:textId="77777777" w:rsidR="008C0267" w:rsidRPr="008C0267" w:rsidRDefault="008C0267" w:rsidP="008C0267">
            <w:pPr>
              <w:ind w:firstLine="0"/>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481361" w14:textId="77777777" w:rsidR="008C0267" w:rsidRPr="008C0267" w:rsidRDefault="008C0267" w:rsidP="008C0267">
            <w:pPr>
              <w:ind w:firstLine="0"/>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71C39AB" w14:textId="77777777" w:rsidR="008C0267" w:rsidRPr="008C0267" w:rsidRDefault="008C0267" w:rsidP="008C0267">
            <w:pPr>
              <w:ind w:firstLine="0"/>
              <w:rPr>
                <w:rFonts w:ascii="Times New Roman" w:hAnsi="Times New Roman" w:cs="Times New Roman"/>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DD2F42" w14:textId="77777777" w:rsidR="008C0267" w:rsidRPr="008C0267" w:rsidRDefault="008C0267" w:rsidP="008C0267">
            <w:pPr>
              <w:ind w:firstLine="0"/>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6AE485" w14:textId="77777777" w:rsidR="008C0267" w:rsidRPr="008C0267" w:rsidRDefault="008C0267" w:rsidP="008C0267">
            <w:pPr>
              <w:ind w:firstLine="0"/>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FCDB1BC" w14:textId="77777777" w:rsidR="008C0267" w:rsidRPr="008C0267" w:rsidRDefault="008C0267" w:rsidP="008C0267">
            <w:pPr>
              <w:ind w:firstLine="0"/>
              <w:rPr>
                <w:rFonts w:ascii="Times New Roman" w:hAnsi="Times New Roman" w:cs="Times New Roman"/>
                <w:sz w:val="22"/>
                <w:szCs w:val="22"/>
                <w:lang w:eastAsia="en-US"/>
              </w:rPr>
            </w:pPr>
          </w:p>
        </w:tc>
      </w:tr>
      <w:tr w:rsidR="008C0267" w:rsidRPr="008C0267" w14:paraId="300EDEF9"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239FB0AA"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4.1.1.4.</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40492CAB" w14:textId="77777777" w:rsidR="008C0267" w:rsidRPr="008C0267" w:rsidRDefault="008C0267"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b/>
                <w:sz w:val="22"/>
                <w:szCs w:val="22"/>
              </w:rPr>
              <w:t>Gautos pajamos (Eur)</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2437DD4" w14:textId="77777777" w:rsidR="008C0267" w:rsidRPr="008C0267" w:rsidRDefault="008C0267" w:rsidP="008C0267">
            <w:pPr>
              <w:ind w:firstLine="0"/>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3F0277" w14:textId="77777777" w:rsidR="008C0267" w:rsidRPr="008C0267" w:rsidRDefault="008C0267" w:rsidP="008C0267">
            <w:pPr>
              <w:ind w:firstLine="0"/>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64E378B" w14:textId="77777777" w:rsidR="008C0267" w:rsidRPr="008C0267" w:rsidRDefault="008C0267" w:rsidP="008C0267">
            <w:pPr>
              <w:ind w:firstLine="0"/>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1B59EB3" w14:textId="77777777" w:rsidR="008C0267" w:rsidRPr="008C0267" w:rsidRDefault="008C0267" w:rsidP="008C0267">
            <w:pPr>
              <w:ind w:firstLine="0"/>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F960347" w14:textId="77777777" w:rsidR="008C0267" w:rsidRPr="008C0267" w:rsidRDefault="008C0267" w:rsidP="008C0267">
            <w:pPr>
              <w:ind w:firstLine="0"/>
              <w:rPr>
                <w:rFonts w:ascii="Times New Roman" w:hAnsi="Times New Roman" w:cs="Times New Roman"/>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08BB38" w14:textId="77777777" w:rsidR="008C0267" w:rsidRPr="008C0267" w:rsidRDefault="008C0267" w:rsidP="008C0267">
            <w:pPr>
              <w:ind w:firstLine="0"/>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F033A13" w14:textId="77777777" w:rsidR="008C0267" w:rsidRPr="008C0267" w:rsidRDefault="008C0267" w:rsidP="008C0267">
            <w:pPr>
              <w:ind w:firstLine="0"/>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9D79F81" w14:textId="77777777" w:rsidR="008C0267" w:rsidRPr="008C0267" w:rsidRDefault="008C0267" w:rsidP="008C0267">
            <w:pPr>
              <w:ind w:firstLine="0"/>
              <w:rPr>
                <w:rFonts w:ascii="Times New Roman" w:hAnsi="Times New Roman" w:cs="Times New Roman"/>
                <w:sz w:val="22"/>
                <w:szCs w:val="22"/>
                <w:lang w:eastAsia="en-US"/>
              </w:rPr>
            </w:pPr>
          </w:p>
        </w:tc>
      </w:tr>
      <w:tr w:rsidR="007333C6" w:rsidRPr="008C0267" w14:paraId="5734BC67" w14:textId="77777777" w:rsidTr="00BA05DA">
        <w:tc>
          <w:tcPr>
            <w:tcW w:w="979" w:type="dxa"/>
            <w:tcBorders>
              <w:top w:val="single" w:sz="4" w:space="0" w:color="auto"/>
              <w:left w:val="single" w:sz="4" w:space="0" w:color="auto"/>
              <w:bottom w:val="single" w:sz="4" w:space="0" w:color="auto"/>
              <w:right w:val="single" w:sz="4" w:space="0" w:color="auto"/>
            </w:tcBorders>
            <w:shd w:val="clear" w:color="auto" w:fill="FBE4D5"/>
            <w:vAlign w:val="center"/>
          </w:tcPr>
          <w:p w14:paraId="458CB865" w14:textId="77777777" w:rsidR="007333C6" w:rsidRPr="008C0267" w:rsidRDefault="007333C6"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4.1.2.</w:t>
            </w:r>
          </w:p>
        </w:tc>
        <w:tc>
          <w:tcPr>
            <w:tcW w:w="8939" w:type="dxa"/>
            <w:gridSpan w:val="9"/>
            <w:tcBorders>
              <w:top w:val="single" w:sz="4" w:space="0" w:color="auto"/>
              <w:left w:val="single" w:sz="4" w:space="0" w:color="auto"/>
              <w:bottom w:val="single" w:sz="4" w:space="0" w:color="auto"/>
              <w:right w:val="single" w:sz="4" w:space="0" w:color="auto"/>
            </w:tcBorders>
            <w:shd w:val="clear" w:color="auto" w:fill="FBE4D5"/>
          </w:tcPr>
          <w:p w14:paraId="428ACE89" w14:textId="77777777" w:rsidR="007333C6" w:rsidRPr="008C0267" w:rsidRDefault="007333C6"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Teikiamos ir planuojamos teikti paslaugos</w:t>
            </w:r>
          </w:p>
          <w:p w14:paraId="6222416C" w14:textId="77777777" w:rsidR="007333C6" w:rsidRPr="008C0267" w:rsidRDefault="007333C6"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i/>
                <w:sz w:val="22"/>
                <w:szCs w:val="22"/>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8C0267" w:rsidRPr="008C0267" w14:paraId="3758C366"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D2C920A"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4.1.2.1.</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51EB3C35" w14:textId="77777777" w:rsidR="008C0267" w:rsidRPr="008C0267" w:rsidRDefault="008C0267"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b/>
                <w:sz w:val="22"/>
                <w:szCs w:val="22"/>
              </w:rPr>
              <w:t>Parduota paslaugų &lt;...&gt; (EVRK kodas &lt;...&gt;)</w:t>
            </w:r>
          </w:p>
          <w:p w14:paraId="4871AE65"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Čia ir toliau (</w:t>
            </w:r>
            <w:r w:rsidR="00941B8D">
              <w:rPr>
                <w:rFonts w:ascii="Times New Roman" w:hAnsi="Times New Roman" w:cs="Times New Roman"/>
                <w:i/>
                <w:sz w:val="22"/>
                <w:szCs w:val="22"/>
              </w:rPr>
              <w:t>toliau</w:t>
            </w:r>
            <w:r w:rsidRPr="008C0267">
              <w:rPr>
                <w:rFonts w:ascii="Times New Roman" w:hAnsi="Times New Roman" w:cs="Times New Roman"/>
                <w:i/>
                <w:sz w:val="22"/>
                <w:szCs w:val="22"/>
              </w:rPr>
              <w:t xml:space="preserve"> esančiose šios lentelės II stulpelio eilutėse) įrašykite konkrečiai, kokios paslaugos teikiamos, ir nurodykite tą patį mato vienetą (pvz., vnt., kartais, valandomis, dienomis, paromis ir pan.).</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C3C3D2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E038AB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8ED5E2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40F50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805BE2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5BB9A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CED0D7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D2A35A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171AE207"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634CEC54"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4.1.2.2.</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19134F46" w14:textId="77777777" w:rsidR="008C0267" w:rsidRPr="008C0267" w:rsidRDefault="008C0267"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b/>
                <w:sz w:val="22"/>
                <w:szCs w:val="22"/>
              </w:rPr>
              <w:t xml:space="preserve">Parduotos paslaugos vidutinis įkainis (Eur už mato vnt.) </w:t>
            </w:r>
          </w:p>
          <w:p w14:paraId="14D4F478"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Mato vienetas turi sutapti su 4.1.2.1 eilutėje nurodytu mato vienetu.</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8B3505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1F2FD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17C2BF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AEA3A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DC9151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3BAC0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43BF7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4143AA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5B8F6A23"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7D5DD359"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lastRenderedPageBreak/>
              <w:t>4.1.2.3.</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1381EF00"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b/>
                <w:sz w:val="22"/>
                <w:szCs w:val="22"/>
              </w:rPr>
              <w:t>Gautos pajamos (Eur)</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ABA9B9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3F0638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826D9D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57F852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8246C5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5DBF9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F8AF5B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10157B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2A6EC0B5"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7CAAC"/>
            <w:vAlign w:val="center"/>
          </w:tcPr>
          <w:p w14:paraId="27E7AC63"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4.2.</w:t>
            </w:r>
          </w:p>
        </w:tc>
        <w:tc>
          <w:tcPr>
            <w:tcW w:w="8939" w:type="dxa"/>
            <w:gridSpan w:val="9"/>
            <w:tcBorders>
              <w:top w:val="single" w:sz="4" w:space="0" w:color="auto"/>
              <w:left w:val="single" w:sz="4" w:space="0" w:color="auto"/>
              <w:bottom w:val="single" w:sz="4" w:space="0" w:color="auto"/>
              <w:right w:val="single" w:sz="4" w:space="0" w:color="auto"/>
            </w:tcBorders>
            <w:shd w:val="clear" w:color="auto" w:fill="F7CAAC"/>
          </w:tcPr>
          <w:p w14:paraId="7DCD2C7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INFORMACIJA APIE PAREIŠKĖJO VEIKLOS SĄNAUDAS (EUR)</w:t>
            </w:r>
          </w:p>
          <w:p w14:paraId="43302E58" w14:textId="77777777" w:rsidR="008C0267" w:rsidRPr="008C0267" w:rsidRDefault="008C0267"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Ši dalis pildoma visais atvejais (jeigu pareiškėjas gamina prekes ar teikia paslaugas, prekiauja)</w:t>
            </w:r>
          </w:p>
        </w:tc>
      </w:tr>
      <w:tr w:rsidR="008C0267" w:rsidRPr="008C0267" w14:paraId="00CFF1C9"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75E3B851"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4.2.1.</w:t>
            </w:r>
          </w:p>
        </w:tc>
        <w:tc>
          <w:tcPr>
            <w:tcW w:w="1993" w:type="dxa"/>
            <w:tcBorders>
              <w:top w:val="single" w:sz="4" w:space="0" w:color="auto"/>
              <w:left w:val="single" w:sz="4" w:space="0" w:color="auto"/>
              <w:bottom w:val="single" w:sz="4" w:space="0" w:color="auto"/>
              <w:right w:val="single" w:sz="4" w:space="0" w:color="auto"/>
            </w:tcBorders>
          </w:tcPr>
          <w:p w14:paraId="3C22F01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Suteiktų paslaugų, parduotų prekių savikaina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361752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CD827F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B83186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F4C459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C169CB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A867FF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4E88AD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822241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3F879719"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447B548E"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4.2.2.</w:t>
            </w:r>
          </w:p>
        </w:tc>
        <w:tc>
          <w:tcPr>
            <w:tcW w:w="1993" w:type="dxa"/>
            <w:tcBorders>
              <w:top w:val="single" w:sz="4" w:space="0" w:color="auto"/>
              <w:left w:val="single" w:sz="4" w:space="0" w:color="auto"/>
              <w:bottom w:val="single" w:sz="4" w:space="0" w:color="auto"/>
              <w:right w:val="single" w:sz="4" w:space="0" w:color="auto"/>
            </w:tcBorders>
          </w:tcPr>
          <w:p w14:paraId="4A67AFB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Kitos sąnaudos</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6CBF20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9105FB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433D3C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50684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EBCAC8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3491B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C7C47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8C8198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6F9FB4E2"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4FBC721F"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4.2.3.</w:t>
            </w:r>
          </w:p>
        </w:tc>
        <w:tc>
          <w:tcPr>
            <w:tcW w:w="1993" w:type="dxa"/>
            <w:tcBorders>
              <w:top w:val="single" w:sz="4" w:space="0" w:color="auto"/>
              <w:left w:val="single" w:sz="4" w:space="0" w:color="auto"/>
              <w:bottom w:val="single" w:sz="4" w:space="0" w:color="auto"/>
              <w:right w:val="single" w:sz="4" w:space="0" w:color="auto"/>
            </w:tcBorders>
          </w:tcPr>
          <w:p w14:paraId="0B72F98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 xml:space="preserve">Veiklos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4DADFC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C85A5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03EB58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0C650D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316F67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F9C5E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28F99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5FC002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15D91D18"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5CEB2993"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4.2.4.</w:t>
            </w:r>
          </w:p>
        </w:tc>
        <w:tc>
          <w:tcPr>
            <w:tcW w:w="1993" w:type="dxa"/>
            <w:tcBorders>
              <w:top w:val="single" w:sz="4" w:space="0" w:color="auto"/>
              <w:left w:val="single" w:sz="4" w:space="0" w:color="auto"/>
              <w:bottom w:val="single" w:sz="4" w:space="0" w:color="auto"/>
              <w:right w:val="single" w:sz="4" w:space="0" w:color="auto"/>
            </w:tcBorders>
          </w:tcPr>
          <w:p w14:paraId="44A6E6C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Pardavimo</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1EF921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EC37E1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CC982C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9AC379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DE318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D1F5B1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F75B8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A7F046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57F2A599"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453DD93E"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4.2.5.</w:t>
            </w:r>
          </w:p>
        </w:tc>
        <w:tc>
          <w:tcPr>
            <w:tcW w:w="1993" w:type="dxa"/>
            <w:tcBorders>
              <w:top w:val="single" w:sz="4" w:space="0" w:color="auto"/>
              <w:left w:val="single" w:sz="4" w:space="0" w:color="auto"/>
              <w:bottom w:val="single" w:sz="4" w:space="0" w:color="auto"/>
              <w:right w:val="single" w:sz="4" w:space="0" w:color="auto"/>
            </w:tcBorders>
          </w:tcPr>
          <w:p w14:paraId="70C3E9D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Darbuotojų išlaikymo</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6EF313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140609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DC6C85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DFF932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0BC52A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3BC69B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E30C4D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FFCFFE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2271D04A"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2C7C683"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4.2.6.</w:t>
            </w:r>
          </w:p>
        </w:tc>
        <w:tc>
          <w:tcPr>
            <w:tcW w:w="1993" w:type="dxa"/>
            <w:tcBorders>
              <w:top w:val="single" w:sz="4" w:space="0" w:color="auto"/>
              <w:left w:val="single" w:sz="4" w:space="0" w:color="auto"/>
              <w:bottom w:val="single" w:sz="4" w:space="0" w:color="auto"/>
              <w:right w:val="single" w:sz="4" w:space="0" w:color="auto"/>
            </w:tcBorders>
          </w:tcPr>
          <w:p w14:paraId="1517409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Nusidėvėjimo (amortizacijos)</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815D91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9371BD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2337C3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32236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A84E7D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BE9FC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705A25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E31AAC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27682148"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0350769C"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4.2.7.</w:t>
            </w:r>
          </w:p>
        </w:tc>
        <w:tc>
          <w:tcPr>
            <w:tcW w:w="1993" w:type="dxa"/>
            <w:tcBorders>
              <w:top w:val="single" w:sz="4" w:space="0" w:color="auto"/>
              <w:left w:val="single" w:sz="4" w:space="0" w:color="auto"/>
              <w:bottom w:val="single" w:sz="4" w:space="0" w:color="auto"/>
              <w:right w:val="single" w:sz="4" w:space="0" w:color="auto"/>
            </w:tcBorders>
          </w:tcPr>
          <w:p w14:paraId="40E2FC5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Patalpų išlaikymo</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EF75BE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28D12D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918BA3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4ACB05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F5C3B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261E93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3DDE5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D87A24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540141C2"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60D18B31"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4.2.8.</w:t>
            </w:r>
          </w:p>
        </w:tc>
        <w:tc>
          <w:tcPr>
            <w:tcW w:w="1993" w:type="dxa"/>
            <w:tcBorders>
              <w:top w:val="single" w:sz="4" w:space="0" w:color="auto"/>
              <w:left w:val="single" w:sz="4" w:space="0" w:color="auto"/>
              <w:bottom w:val="single" w:sz="4" w:space="0" w:color="auto"/>
              <w:right w:val="single" w:sz="4" w:space="0" w:color="auto"/>
            </w:tcBorders>
          </w:tcPr>
          <w:p w14:paraId="61D5ADF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Ryšių</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D7ED9E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67A6D9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1CA878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D374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2FF843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F7F99B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D386DE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8DDE75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5B7226E0"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4F44960E"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4.2.9.</w:t>
            </w:r>
          </w:p>
        </w:tc>
        <w:tc>
          <w:tcPr>
            <w:tcW w:w="1993" w:type="dxa"/>
            <w:tcBorders>
              <w:top w:val="single" w:sz="4" w:space="0" w:color="auto"/>
              <w:left w:val="single" w:sz="4" w:space="0" w:color="auto"/>
              <w:bottom w:val="single" w:sz="4" w:space="0" w:color="auto"/>
              <w:right w:val="single" w:sz="4" w:space="0" w:color="auto"/>
            </w:tcBorders>
          </w:tcPr>
          <w:p w14:paraId="153D641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Transporto išlaikymo</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F367BE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83B74A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BF705B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EA2BED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7FAF3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70E56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31CC0B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11AC7D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00232947"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454A450D"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4.2.10.</w:t>
            </w:r>
          </w:p>
        </w:tc>
        <w:tc>
          <w:tcPr>
            <w:tcW w:w="1993" w:type="dxa"/>
            <w:tcBorders>
              <w:top w:val="single" w:sz="4" w:space="0" w:color="auto"/>
              <w:left w:val="single" w:sz="4" w:space="0" w:color="auto"/>
              <w:bottom w:val="single" w:sz="4" w:space="0" w:color="auto"/>
              <w:right w:val="single" w:sz="4" w:space="0" w:color="auto"/>
            </w:tcBorders>
          </w:tcPr>
          <w:p w14:paraId="4D47F03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Turto vertės sumažėjimo</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BD76EC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2C1D1B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09711E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E969C3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2F3C6E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21FBA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C04C4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B3AF70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77F0B643"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5FF32D95"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4.2.11.</w:t>
            </w:r>
          </w:p>
        </w:tc>
        <w:tc>
          <w:tcPr>
            <w:tcW w:w="1993" w:type="dxa"/>
            <w:tcBorders>
              <w:top w:val="single" w:sz="4" w:space="0" w:color="auto"/>
              <w:left w:val="single" w:sz="4" w:space="0" w:color="auto"/>
              <w:bottom w:val="single" w:sz="4" w:space="0" w:color="auto"/>
              <w:right w:val="single" w:sz="4" w:space="0" w:color="auto"/>
            </w:tcBorders>
          </w:tcPr>
          <w:p w14:paraId="0F288E1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 xml:space="preserve">Kitos veiklos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1DFCBD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9CD06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7F2CCB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A45A2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423638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CAF332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4B111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DBDE6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35C2D2EF"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688D313B"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4.2.12.</w:t>
            </w:r>
          </w:p>
        </w:tc>
        <w:tc>
          <w:tcPr>
            <w:tcW w:w="1993" w:type="dxa"/>
            <w:tcBorders>
              <w:top w:val="single" w:sz="4" w:space="0" w:color="auto"/>
              <w:left w:val="single" w:sz="4" w:space="0" w:color="auto"/>
              <w:bottom w:val="single" w:sz="4" w:space="0" w:color="auto"/>
              <w:right w:val="single" w:sz="4" w:space="0" w:color="auto"/>
            </w:tcBorders>
          </w:tcPr>
          <w:p w14:paraId="0BA69F3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 xml:space="preserve">Suteiktos labdaros, paramos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237DC3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4075FB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9F03C3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041BA3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49142A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B6810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8167C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E76FC8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3A0CEFE1"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0E22F976"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4.2.13.</w:t>
            </w:r>
          </w:p>
        </w:tc>
        <w:tc>
          <w:tcPr>
            <w:tcW w:w="1993" w:type="dxa"/>
            <w:tcBorders>
              <w:top w:val="single" w:sz="4" w:space="0" w:color="auto"/>
              <w:left w:val="single" w:sz="4" w:space="0" w:color="auto"/>
              <w:bottom w:val="single" w:sz="4" w:space="0" w:color="auto"/>
              <w:right w:val="single" w:sz="4" w:space="0" w:color="auto"/>
            </w:tcBorders>
          </w:tcPr>
          <w:p w14:paraId="6EC8E72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Dėl ankstesnių laikotarpių klaidų taisymo</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C58A15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F32DFF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DC72AF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CC8724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0D566E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DAC7C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52FC94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54A9A4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7333C6" w:rsidRPr="008C0267" w14:paraId="3D3C3BD2" w14:textId="77777777" w:rsidTr="00BA05DA">
        <w:tc>
          <w:tcPr>
            <w:tcW w:w="97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D5B6807" w14:textId="77777777" w:rsidR="007333C6" w:rsidRPr="008C0267" w:rsidRDefault="007333C6"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4.3.</w:t>
            </w:r>
          </w:p>
        </w:tc>
        <w:tc>
          <w:tcPr>
            <w:tcW w:w="8939"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6B28D7D" w14:textId="77777777" w:rsidR="007333C6" w:rsidRPr="008C0267" w:rsidRDefault="007333C6"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INFORMACIJA APIE ILGALAIKĮ TURTĄ (EUR)</w:t>
            </w:r>
          </w:p>
          <w:p w14:paraId="1AEAD00D" w14:textId="77777777" w:rsidR="007333C6" w:rsidRPr="008C0267" w:rsidRDefault="007333C6" w:rsidP="008C0267">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i/>
                <w:sz w:val="22"/>
                <w:szCs w:val="22"/>
              </w:rPr>
              <w:t>Ši verslo plano dalis pildoma visais atvejais, jeigu pareiškėjas turi ilgalaikio turto (jeigu pareiškėjas gamina prekes ar teikia paslaugas, prekiauja)</w:t>
            </w:r>
          </w:p>
        </w:tc>
      </w:tr>
      <w:tr w:rsidR="008C0267" w:rsidRPr="008C0267" w14:paraId="0C97176D"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CFAA8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4.3.1.</w:t>
            </w:r>
          </w:p>
        </w:tc>
        <w:tc>
          <w:tcPr>
            <w:tcW w:w="19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CCC7B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Nematerialusis turtas</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16A1C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14A2C0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87303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E510EE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B4E5B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DC9F3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D54B7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7BBD99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7F0F20CE"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B6A7276"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4.3.1.1.</w:t>
            </w:r>
          </w:p>
        </w:tc>
        <w:tc>
          <w:tcPr>
            <w:tcW w:w="1993" w:type="dxa"/>
            <w:tcBorders>
              <w:top w:val="single" w:sz="4" w:space="0" w:color="auto"/>
              <w:left w:val="single" w:sz="4" w:space="0" w:color="auto"/>
              <w:bottom w:val="single" w:sz="4" w:space="0" w:color="auto"/>
              <w:right w:val="single" w:sz="4" w:space="0" w:color="auto"/>
            </w:tcBorders>
          </w:tcPr>
          <w:p w14:paraId="5DB5E5B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Patentai, licencijos</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63B91C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552EE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CF52E0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4F4BCA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BF55BC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CDF13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DAB158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766D53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4EA60B51"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026A8004"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4.3.1.2.</w:t>
            </w:r>
          </w:p>
        </w:tc>
        <w:tc>
          <w:tcPr>
            <w:tcW w:w="1993" w:type="dxa"/>
            <w:tcBorders>
              <w:top w:val="single" w:sz="4" w:space="0" w:color="auto"/>
              <w:left w:val="single" w:sz="4" w:space="0" w:color="auto"/>
              <w:bottom w:val="single" w:sz="4" w:space="0" w:color="auto"/>
              <w:right w:val="single" w:sz="4" w:space="0" w:color="auto"/>
            </w:tcBorders>
          </w:tcPr>
          <w:p w14:paraId="4ABDD2A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Programinė įranga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F460E4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D9FB06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24073F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DAD4B8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C38605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D5276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155519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126F58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66D88D1C"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530D0302"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4.3.1.3.</w:t>
            </w:r>
          </w:p>
        </w:tc>
        <w:tc>
          <w:tcPr>
            <w:tcW w:w="1993" w:type="dxa"/>
            <w:tcBorders>
              <w:top w:val="single" w:sz="4" w:space="0" w:color="auto"/>
              <w:left w:val="single" w:sz="4" w:space="0" w:color="auto"/>
              <w:bottom w:val="single" w:sz="4" w:space="0" w:color="auto"/>
              <w:right w:val="single" w:sz="4" w:space="0" w:color="auto"/>
            </w:tcBorders>
          </w:tcPr>
          <w:p w14:paraId="35394E3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Kitas nematerialusis turtas</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279D8A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78C47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F15448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DF28CD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D12DF8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158DB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DEA794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73A68F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38DBDF31"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AA67C8"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4.3.2.</w:t>
            </w:r>
          </w:p>
        </w:tc>
        <w:tc>
          <w:tcPr>
            <w:tcW w:w="19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5C19C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Materialusis turtas</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54E07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B354AB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81365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0F517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4B45D2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6679B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58EF9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EC934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614AD114"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660E3C0E"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4.3.2.1.</w:t>
            </w:r>
          </w:p>
        </w:tc>
        <w:tc>
          <w:tcPr>
            <w:tcW w:w="1993" w:type="dxa"/>
            <w:tcBorders>
              <w:top w:val="single" w:sz="4" w:space="0" w:color="auto"/>
              <w:left w:val="single" w:sz="4" w:space="0" w:color="auto"/>
              <w:bottom w:val="single" w:sz="4" w:space="0" w:color="auto"/>
              <w:right w:val="single" w:sz="4" w:space="0" w:color="auto"/>
            </w:tcBorders>
          </w:tcPr>
          <w:p w14:paraId="4B22DC7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Žemė</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36FE8D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4366E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FCE8E1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2F009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035BBA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86BDA1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C9B877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5A7CC0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6E156EC6"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0E43D060"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4.3.2.2.</w:t>
            </w:r>
          </w:p>
        </w:tc>
        <w:tc>
          <w:tcPr>
            <w:tcW w:w="1993" w:type="dxa"/>
            <w:tcBorders>
              <w:top w:val="single" w:sz="4" w:space="0" w:color="auto"/>
              <w:left w:val="single" w:sz="4" w:space="0" w:color="auto"/>
              <w:bottom w:val="single" w:sz="4" w:space="0" w:color="auto"/>
              <w:right w:val="single" w:sz="4" w:space="0" w:color="auto"/>
            </w:tcBorders>
          </w:tcPr>
          <w:p w14:paraId="5A9D99C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Pastatai ir statiniai</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B20B21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05D1DE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F51295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ACDE0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DCF8FE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ED19D4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A8BF51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645C7F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1AFFCC73"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4747A188"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4.3.2.3.</w:t>
            </w:r>
          </w:p>
        </w:tc>
        <w:tc>
          <w:tcPr>
            <w:tcW w:w="1993" w:type="dxa"/>
            <w:tcBorders>
              <w:top w:val="single" w:sz="4" w:space="0" w:color="auto"/>
              <w:left w:val="single" w:sz="4" w:space="0" w:color="auto"/>
              <w:bottom w:val="single" w:sz="4" w:space="0" w:color="auto"/>
              <w:right w:val="single" w:sz="4" w:space="0" w:color="auto"/>
            </w:tcBorders>
          </w:tcPr>
          <w:p w14:paraId="220CC52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Mašinos ir įrengimai</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EF3845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27DE8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790EFB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E48C69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8F7BF5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37330D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525543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41D818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46F641A3"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62532387"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4.3.2.4.</w:t>
            </w:r>
          </w:p>
        </w:tc>
        <w:tc>
          <w:tcPr>
            <w:tcW w:w="1993" w:type="dxa"/>
            <w:tcBorders>
              <w:top w:val="single" w:sz="4" w:space="0" w:color="auto"/>
              <w:left w:val="single" w:sz="4" w:space="0" w:color="auto"/>
              <w:bottom w:val="single" w:sz="4" w:space="0" w:color="auto"/>
              <w:right w:val="single" w:sz="4" w:space="0" w:color="auto"/>
            </w:tcBorders>
          </w:tcPr>
          <w:p w14:paraId="2A86E46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Transporto priemonės</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3F4647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BFBD9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3D8395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C9D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A1C23A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9003D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3EF86C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713357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57FB2726"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7040E147"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4.3.2.5.</w:t>
            </w:r>
          </w:p>
        </w:tc>
        <w:tc>
          <w:tcPr>
            <w:tcW w:w="1993" w:type="dxa"/>
            <w:tcBorders>
              <w:top w:val="single" w:sz="4" w:space="0" w:color="auto"/>
              <w:left w:val="single" w:sz="4" w:space="0" w:color="auto"/>
              <w:bottom w:val="single" w:sz="4" w:space="0" w:color="auto"/>
              <w:right w:val="single" w:sz="4" w:space="0" w:color="auto"/>
            </w:tcBorders>
          </w:tcPr>
          <w:p w14:paraId="040F638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Kita įranga, prietaisai, įrankiai ir įrenginiai</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D6AA3F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F21E83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2D7695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CF202A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B5BBF4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9C5794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7CB8AD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69B1ED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7E47BD4E"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5919BF1C"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4.3.2.6.</w:t>
            </w:r>
          </w:p>
        </w:tc>
        <w:tc>
          <w:tcPr>
            <w:tcW w:w="1993" w:type="dxa"/>
            <w:tcBorders>
              <w:top w:val="single" w:sz="4" w:space="0" w:color="auto"/>
              <w:left w:val="single" w:sz="4" w:space="0" w:color="auto"/>
              <w:bottom w:val="single" w:sz="4" w:space="0" w:color="auto"/>
              <w:right w:val="single" w:sz="4" w:space="0" w:color="auto"/>
            </w:tcBorders>
          </w:tcPr>
          <w:p w14:paraId="4BC57B0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Nebaigta statyba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20C831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0D1BB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2EDDF2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A97A00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E429B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20B87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5120B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260FFF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5A1EAD05"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213643BC"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4.3.2.7.</w:t>
            </w:r>
          </w:p>
        </w:tc>
        <w:tc>
          <w:tcPr>
            <w:tcW w:w="1993" w:type="dxa"/>
            <w:tcBorders>
              <w:top w:val="single" w:sz="4" w:space="0" w:color="auto"/>
              <w:left w:val="single" w:sz="4" w:space="0" w:color="auto"/>
              <w:bottom w:val="single" w:sz="4" w:space="0" w:color="auto"/>
              <w:right w:val="single" w:sz="4" w:space="0" w:color="auto"/>
            </w:tcBorders>
          </w:tcPr>
          <w:p w14:paraId="39D15A7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Kitas materialusis turtas</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F875E0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2FA04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9251DF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FFC23FE"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6FD79D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386AF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6CB6F0"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5B2DEEB"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73E7BD01"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E075E0" w14:textId="77777777" w:rsidR="008C0267" w:rsidRPr="008C0267" w:rsidRDefault="008C026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4.3.3.</w:t>
            </w:r>
          </w:p>
        </w:tc>
        <w:tc>
          <w:tcPr>
            <w:tcW w:w="19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17032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Finansinis turtas</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E0641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6C319A"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0B7AEB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B6B78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9AB014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05D78E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CF3396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ED692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2330D11C"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C4AC647"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4.3.3.1.</w:t>
            </w:r>
          </w:p>
        </w:tc>
        <w:tc>
          <w:tcPr>
            <w:tcW w:w="1993" w:type="dxa"/>
            <w:tcBorders>
              <w:top w:val="single" w:sz="4" w:space="0" w:color="auto"/>
              <w:left w:val="single" w:sz="4" w:space="0" w:color="auto"/>
              <w:bottom w:val="single" w:sz="4" w:space="0" w:color="auto"/>
              <w:right w:val="single" w:sz="4" w:space="0" w:color="auto"/>
            </w:tcBorders>
          </w:tcPr>
          <w:p w14:paraId="7BA54F7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Po vienų metų gautinos sumos</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FE62827"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9F2255"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F4D943"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63FDCFF"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B0DEDA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627F9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DC5F451"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E3A71E8"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r w:rsidR="008C0267" w:rsidRPr="008C0267" w14:paraId="7EAEAC9A" w14:textId="77777777" w:rsidTr="008C0267">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22D2F484" w14:textId="77777777" w:rsidR="008C0267" w:rsidRPr="008C0267" w:rsidRDefault="008C0267"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4.3.3.2.</w:t>
            </w:r>
          </w:p>
        </w:tc>
        <w:tc>
          <w:tcPr>
            <w:tcW w:w="1993" w:type="dxa"/>
            <w:tcBorders>
              <w:top w:val="single" w:sz="4" w:space="0" w:color="auto"/>
              <w:left w:val="single" w:sz="4" w:space="0" w:color="auto"/>
              <w:bottom w:val="single" w:sz="4" w:space="0" w:color="auto"/>
              <w:right w:val="single" w:sz="4" w:space="0" w:color="auto"/>
            </w:tcBorders>
          </w:tcPr>
          <w:p w14:paraId="11FB418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sz w:val="22"/>
                <w:szCs w:val="22"/>
              </w:rPr>
              <w:t>Kitas finansinis turtas</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F0D75C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26CA47D"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CEF5502"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49D027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674A024"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306A29"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3655BA6"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2799DFC" w14:textId="77777777" w:rsidR="008C0267" w:rsidRPr="008C0267" w:rsidRDefault="008C0267" w:rsidP="008C0267">
            <w:pPr>
              <w:tabs>
                <w:tab w:val="left" w:pos="3555"/>
              </w:tabs>
              <w:ind w:firstLine="0"/>
              <w:rPr>
                <w:rFonts w:ascii="Times New Roman" w:hAnsi="Times New Roman" w:cs="Times New Roman"/>
                <w:b/>
                <w:sz w:val="22"/>
                <w:szCs w:val="22"/>
                <w:lang w:eastAsia="en-US"/>
              </w:rPr>
            </w:pPr>
          </w:p>
        </w:tc>
      </w:tr>
    </w:tbl>
    <w:p w14:paraId="0E208AE8" w14:textId="77777777" w:rsidR="008C0267" w:rsidRDefault="008C0267" w:rsidP="008C0267">
      <w:pPr>
        <w:jc w:val="both"/>
        <w:rPr>
          <w:rFonts w:ascii="Times New Roman" w:hAnsi="Times New Roman" w:cs="Times New Roman"/>
          <w:b/>
          <w:sz w:val="22"/>
          <w:szCs w:val="22"/>
          <w:lang w:eastAsia="en-US"/>
        </w:rPr>
      </w:pPr>
    </w:p>
    <w:tbl>
      <w:tblPr>
        <w:tblW w:w="108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Change w:id="0" w:author="User" w:date="2018-06-27T16:13:00Z">
          <w:tblPr>
            <w:tblW w:w="99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PrChange>
      </w:tblPr>
      <w:tblGrid>
        <w:gridCol w:w="593"/>
        <w:gridCol w:w="185"/>
        <w:gridCol w:w="683"/>
        <w:gridCol w:w="185"/>
        <w:gridCol w:w="40"/>
        <w:gridCol w:w="773"/>
        <w:gridCol w:w="113"/>
        <w:gridCol w:w="397"/>
        <w:gridCol w:w="157"/>
        <w:gridCol w:w="201"/>
        <w:gridCol w:w="113"/>
        <w:gridCol w:w="521"/>
        <w:gridCol w:w="18"/>
        <w:gridCol w:w="110"/>
        <w:gridCol w:w="599"/>
        <w:gridCol w:w="141"/>
        <w:gridCol w:w="128"/>
        <w:gridCol w:w="589"/>
        <w:gridCol w:w="279"/>
        <w:gridCol w:w="138"/>
        <w:gridCol w:w="292"/>
        <w:gridCol w:w="420"/>
        <w:gridCol w:w="422"/>
        <w:gridCol w:w="717"/>
        <w:gridCol w:w="709"/>
        <w:gridCol w:w="10"/>
        <w:gridCol w:w="125"/>
        <w:gridCol w:w="709"/>
        <w:gridCol w:w="6"/>
        <w:gridCol w:w="10"/>
        <w:gridCol w:w="696"/>
        <w:gridCol w:w="10"/>
        <w:gridCol w:w="704"/>
        <w:gridCol w:w="10"/>
        <w:tblGridChange w:id="1">
          <w:tblGrid>
            <w:gridCol w:w="593"/>
            <w:gridCol w:w="185"/>
            <w:gridCol w:w="683"/>
            <w:gridCol w:w="185"/>
            <w:gridCol w:w="40"/>
            <w:gridCol w:w="773"/>
            <w:gridCol w:w="113"/>
            <w:gridCol w:w="397"/>
            <w:gridCol w:w="157"/>
            <w:gridCol w:w="201"/>
            <w:gridCol w:w="113"/>
            <w:gridCol w:w="521"/>
            <w:gridCol w:w="18"/>
            <w:gridCol w:w="110"/>
            <w:gridCol w:w="599"/>
            <w:gridCol w:w="141"/>
            <w:gridCol w:w="128"/>
            <w:gridCol w:w="589"/>
            <w:gridCol w:w="279"/>
            <w:gridCol w:w="138"/>
            <w:gridCol w:w="292"/>
            <w:gridCol w:w="420"/>
            <w:gridCol w:w="422"/>
            <w:gridCol w:w="717"/>
            <w:gridCol w:w="709"/>
            <w:gridCol w:w="10"/>
            <w:gridCol w:w="125"/>
            <w:gridCol w:w="709"/>
            <w:gridCol w:w="6"/>
            <w:gridCol w:w="10"/>
            <w:gridCol w:w="696"/>
            <w:gridCol w:w="10"/>
            <w:gridCol w:w="704"/>
            <w:gridCol w:w="10"/>
          </w:tblGrid>
        </w:tblGridChange>
      </w:tblGrid>
      <w:tr w:rsidR="00C90F14" w:rsidRPr="008C0267" w14:paraId="2C28380A" w14:textId="77777777" w:rsidTr="00C90F14">
        <w:tc>
          <w:tcPr>
            <w:tcW w:w="778" w:type="dxa"/>
            <w:gridSpan w:val="2"/>
            <w:tcBorders>
              <w:top w:val="single" w:sz="4" w:space="0" w:color="auto"/>
              <w:left w:val="single" w:sz="4" w:space="0" w:color="auto"/>
              <w:bottom w:val="single" w:sz="4" w:space="0" w:color="auto"/>
              <w:right w:val="single" w:sz="4" w:space="0" w:color="auto"/>
            </w:tcBorders>
            <w:shd w:val="clear" w:color="auto" w:fill="F7CAAC"/>
            <w:vAlign w:val="center"/>
            <w:tcPrChange w:id="2" w:author="User" w:date="2018-06-27T16:13:00Z">
              <w:tcPr>
                <w:tcW w:w="778" w:type="dxa"/>
                <w:gridSpan w:val="2"/>
                <w:tcBorders>
                  <w:top w:val="single" w:sz="4" w:space="0" w:color="auto"/>
                  <w:left w:val="single" w:sz="4" w:space="0" w:color="auto"/>
                  <w:bottom w:val="single" w:sz="4" w:space="0" w:color="auto"/>
                  <w:right w:val="single" w:sz="4" w:space="0" w:color="auto"/>
                </w:tcBorders>
                <w:shd w:val="clear" w:color="auto" w:fill="F7CAAC"/>
                <w:vAlign w:val="center"/>
              </w:tcPr>
            </w:tcPrChange>
          </w:tcPr>
          <w:p w14:paraId="117D9C9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5.</w:t>
            </w:r>
          </w:p>
        </w:tc>
        <w:tc>
          <w:tcPr>
            <w:tcW w:w="868" w:type="dxa"/>
            <w:gridSpan w:val="2"/>
            <w:tcBorders>
              <w:top w:val="single" w:sz="4" w:space="0" w:color="auto"/>
              <w:left w:val="single" w:sz="4" w:space="0" w:color="auto"/>
              <w:bottom w:val="single" w:sz="4" w:space="0" w:color="auto"/>
              <w:right w:val="single" w:sz="4" w:space="0" w:color="auto"/>
            </w:tcBorders>
            <w:shd w:val="clear" w:color="auto" w:fill="F7CAAC"/>
            <w:tcPrChange w:id="3" w:author="User" w:date="2018-06-27T16:13:00Z">
              <w:tcPr>
                <w:tcW w:w="868" w:type="dxa"/>
                <w:gridSpan w:val="2"/>
                <w:tcBorders>
                  <w:top w:val="single" w:sz="4" w:space="0" w:color="auto"/>
                  <w:left w:val="single" w:sz="4" w:space="0" w:color="auto"/>
                  <w:bottom w:val="single" w:sz="4" w:space="0" w:color="auto"/>
                  <w:right w:val="single" w:sz="4" w:space="0" w:color="auto"/>
                </w:tcBorders>
                <w:shd w:val="clear" w:color="auto" w:fill="F7CAAC"/>
              </w:tcPr>
            </w:tcPrChange>
          </w:tcPr>
          <w:p w14:paraId="39565B88" w14:textId="77777777" w:rsidR="00C90F14" w:rsidRPr="008C0267" w:rsidRDefault="00C90F14" w:rsidP="008C0267">
            <w:pPr>
              <w:tabs>
                <w:tab w:val="left" w:pos="3555"/>
              </w:tabs>
              <w:ind w:firstLine="0"/>
              <w:rPr>
                <w:ins w:id="4" w:author="User" w:date="2018-06-27T16:13:00Z"/>
                <w:rFonts w:ascii="Times New Roman" w:hAnsi="Times New Roman" w:cs="Times New Roman"/>
                <w:b/>
                <w:sz w:val="22"/>
                <w:szCs w:val="22"/>
              </w:rPr>
            </w:pPr>
          </w:p>
        </w:tc>
        <w:tc>
          <w:tcPr>
            <w:tcW w:w="9157" w:type="dxa"/>
            <w:gridSpan w:val="30"/>
            <w:tcBorders>
              <w:top w:val="single" w:sz="4" w:space="0" w:color="auto"/>
              <w:left w:val="single" w:sz="4" w:space="0" w:color="auto"/>
              <w:bottom w:val="single" w:sz="4" w:space="0" w:color="auto"/>
              <w:right w:val="single" w:sz="4" w:space="0" w:color="auto"/>
            </w:tcBorders>
            <w:shd w:val="clear" w:color="auto" w:fill="F7CAAC"/>
            <w:tcPrChange w:id="5" w:author="User" w:date="2018-06-27T16:13:00Z">
              <w:tcPr>
                <w:tcW w:w="9157" w:type="dxa"/>
                <w:gridSpan w:val="30"/>
                <w:tcBorders>
                  <w:top w:val="single" w:sz="4" w:space="0" w:color="auto"/>
                  <w:left w:val="single" w:sz="4" w:space="0" w:color="auto"/>
                  <w:bottom w:val="single" w:sz="4" w:space="0" w:color="auto"/>
                  <w:right w:val="single" w:sz="4" w:space="0" w:color="auto"/>
                </w:tcBorders>
                <w:shd w:val="clear" w:color="auto" w:fill="F7CAAC"/>
              </w:tcPr>
            </w:tcPrChange>
          </w:tcPr>
          <w:p w14:paraId="1AEDB43D" w14:textId="68A5BD26" w:rsidR="00C90F14" w:rsidRPr="008C0267" w:rsidRDefault="00C90F14"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 xml:space="preserve">INFORMACIJA APIE PAREIŠKĖJO TURIMUS FINANSINIUS ĮSIPAREIGOJIMUS </w:t>
            </w:r>
            <w:r w:rsidRPr="008C0267">
              <w:rPr>
                <w:rFonts w:ascii="Times New Roman" w:hAnsi="Times New Roman" w:cs="Times New Roman"/>
                <w:b/>
                <w:caps/>
                <w:sz w:val="22"/>
                <w:szCs w:val="22"/>
              </w:rPr>
              <w:t>ir įsipareigojimų valdymo prognozės</w:t>
            </w:r>
          </w:p>
        </w:tc>
      </w:tr>
      <w:tr w:rsidR="00C90F14" w:rsidRPr="008C0267" w14:paraId="4E97B40D" w14:textId="77777777" w:rsidTr="00C90F14">
        <w:tc>
          <w:tcPr>
            <w:tcW w:w="778" w:type="dxa"/>
            <w:gridSpan w:val="2"/>
            <w:tcBorders>
              <w:top w:val="single" w:sz="4" w:space="0" w:color="auto"/>
              <w:left w:val="single" w:sz="4" w:space="0" w:color="auto"/>
              <w:bottom w:val="single" w:sz="4" w:space="0" w:color="auto"/>
              <w:right w:val="single" w:sz="4" w:space="0" w:color="auto"/>
            </w:tcBorders>
            <w:shd w:val="clear" w:color="auto" w:fill="F7CAAC"/>
            <w:vAlign w:val="center"/>
            <w:tcPrChange w:id="6" w:author="User" w:date="2018-06-27T16:13:00Z">
              <w:tcPr>
                <w:tcW w:w="778" w:type="dxa"/>
                <w:gridSpan w:val="2"/>
                <w:tcBorders>
                  <w:top w:val="single" w:sz="4" w:space="0" w:color="auto"/>
                  <w:left w:val="single" w:sz="4" w:space="0" w:color="auto"/>
                  <w:bottom w:val="single" w:sz="4" w:space="0" w:color="auto"/>
                  <w:right w:val="single" w:sz="4" w:space="0" w:color="auto"/>
                </w:tcBorders>
                <w:shd w:val="clear" w:color="auto" w:fill="F7CAAC"/>
                <w:vAlign w:val="center"/>
              </w:tcPr>
            </w:tcPrChange>
          </w:tcPr>
          <w:p w14:paraId="1DFAB41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5.1.</w:t>
            </w:r>
          </w:p>
        </w:tc>
        <w:tc>
          <w:tcPr>
            <w:tcW w:w="868" w:type="dxa"/>
            <w:gridSpan w:val="2"/>
            <w:tcBorders>
              <w:top w:val="single" w:sz="4" w:space="0" w:color="auto"/>
              <w:left w:val="single" w:sz="4" w:space="0" w:color="auto"/>
              <w:bottom w:val="single" w:sz="4" w:space="0" w:color="auto"/>
              <w:right w:val="single" w:sz="4" w:space="0" w:color="auto"/>
            </w:tcBorders>
            <w:shd w:val="clear" w:color="auto" w:fill="F7CAAC"/>
            <w:tcPrChange w:id="7" w:author="User" w:date="2018-06-27T16:13:00Z">
              <w:tcPr>
                <w:tcW w:w="868" w:type="dxa"/>
                <w:gridSpan w:val="2"/>
                <w:tcBorders>
                  <w:top w:val="single" w:sz="4" w:space="0" w:color="auto"/>
                  <w:left w:val="single" w:sz="4" w:space="0" w:color="auto"/>
                  <w:bottom w:val="single" w:sz="4" w:space="0" w:color="auto"/>
                  <w:right w:val="single" w:sz="4" w:space="0" w:color="auto"/>
                </w:tcBorders>
                <w:shd w:val="clear" w:color="auto" w:fill="F7CAAC"/>
              </w:tcPr>
            </w:tcPrChange>
          </w:tcPr>
          <w:p w14:paraId="103D60AF" w14:textId="77777777" w:rsidR="00C90F14" w:rsidRPr="008C0267" w:rsidRDefault="00C90F14" w:rsidP="008C0267">
            <w:pPr>
              <w:tabs>
                <w:tab w:val="left" w:pos="3555"/>
              </w:tabs>
              <w:ind w:firstLine="0"/>
              <w:rPr>
                <w:ins w:id="8" w:author="User" w:date="2018-06-27T16:13:00Z"/>
                <w:rFonts w:ascii="Times New Roman" w:hAnsi="Times New Roman" w:cs="Times New Roman"/>
                <w:b/>
                <w:sz w:val="22"/>
                <w:szCs w:val="22"/>
              </w:rPr>
            </w:pPr>
          </w:p>
        </w:tc>
        <w:tc>
          <w:tcPr>
            <w:tcW w:w="9157" w:type="dxa"/>
            <w:gridSpan w:val="30"/>
            <w:tcBorders>
              <w:top w:val="single" w:sz="4" w:space="0" w:color="auto"/>
              <w:left w:val="single" w:sz="4" w:space="0" w:color="auto"/>
              <w:bottom w:val="single" w:sz="4" w:space="0" w:color="auto"/>
              <w:right w:val="single" w:sz="4" w:space="0" w:color="auto"/>
            </w:tcBorders>
            <w:shd w:val="clear" w:color="auto" w:fill="F7CAAC"/>
            <w:tcPrChange w:id="9" w:author="User" w:date="2018-06-27T16:13:00Z">
              <w:tcPr>
                <w:tcW w:w="9157" w:type="dxa"/>
                <w:gridSpan w:val="30"/>
                <w:tcBorders>
                  <w:top w:val="single" w:sz="4" w:space="0" w:color="auto"/>
                  <w:left w:val="single" w:sz="4" w:space="0" w:color="auto"/>
                  <w:bottom w:val="single" w:sz="4" w:space="0" w:color="auto"/>
                  <w:right w:val="single" w:sz="4" w:space="0" w:color="auto"/>
                </w:tcBorders>
                <w:shd w:val="clear" w:color="auto" w:fill="F7CAAC"/>
              </w:tcPr>
            </w:tcPrChange>
          </w:tcPr>
          <w:p w14:paraId="35DBDC1A" w14:textId="41024C7E" w:rsidR="00C90F14" w:rsidRPr="008C0267" w:rsidRDefault="00C90F14"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Pareiškėjo turimos paskolos ir (arba) išperkamoji nuoma (lizingas), Eur</w:t>
            </w:r>
          </w:p>
        </w:tc>
      </w:tr>
      <w:tr w:rsidR="00C90F14" w:rsidRPr="008C0267" w14:paraId="59C91BC1" w14:textId="77777777" w:rsidTr="00C90F14">
        <w:tblPrEx>
          <w:tblPrExChange w:id="10" w:author="User" w:date="2018-06-27T16:20:00Z">
            <w:tblPrEx>
              <w:tblW w:w="10803" w:type="dxa"/>
            </w:tblPrEx>
          </w:tblPrExChange>
        </w:tblPrEx>
        <w:trPr>
          <w:gridAfter w:val="1"/>
          <w:wAfter w:w="10" w:type="dxa"/>
          <w:trPrChange w:id="11" w:author="User" w:date="2018-06-27T16:20:00Z">
            <w:trPr>
              <w:gridAfter w:val="1"/>
              <w:wAfter w:w="10" w:type="dxa"/>
            </w:trPr>
          </w:trPrChange>
        </w:trPr>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Change w:id="12" w:author="User" w:date="2018-06-27T16:20:00Z">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CE3321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w:t>
            </w:r>
          </w:p>
        </w:tc>
        <w:tc>
          <w:tcPr>
            <w:tcW w:w="908" w:type="dxa"/>
            <w:gridSpan w:val="3"/>
            <w:tcBorders>
              <w:top w:val="single" w:sz="4" w:space="0" w:color="auto"/>
              <w:left w:val="single" w:sz="4" w:space="0" w:color="auto"/>
              <w:bottom w:val="single" w:sz="4" w:space="0" w:color="auto"/>
              <w:right w:val="single" w:sz="4" w:space="0" w:color="auto"/>
            </w:tcBorders>
            <w:shd w:val="clear" w:color="auto" w:fill="FFFFFF"/>
            <w:vAlign w:val="center"/>
            <w:tcPrChange w:id="13" w:author="User" w:date="2018-06-27T16:20:00Z">
              <w:tcPr>
                <w:tcW w:w="9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304536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w:t>
            </w:r>
          </w:p>
        </w:tc>
        <w:tc>
          <w:tcPr>
            <w:tcW w:w="1283" w:type="dxa"/>
            <w:gridSpan w:val="3"/>
            <w:tcBorders>
              <w:top w:val="single" w:sz="4" w:space="0" w:color="auto"/>
              <w:left w:val="single" w:sz="4" w:space="0" w:color="auto"/>
              <w:bottom w:val="single" w:sz="4" w:space="0" w:color="auto"/>
              <w:right w:val="single" w:sz="4" w:space="0" w:color="auto"/>
            </w:tcBorders>
            <w:shd w:val="clear" w:color="auto" w:fill="FFFFFF"/>
            <w:vAlign w:val="center"/>
            <w:tcPrChange w:id="14" w:author="User" w:date="2018-06-27T16:20:00Z">
              <w:tcPr>
                <w:tcW w:w="12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80043B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III</w:t>
            </w:r>
          </w:p>
        </w:tc>
        <w:tc>
          <w:tcPr>
            <w:tcW w:w="1719" w:type="dxa"/>
            <w:gridSpan w:val="7"/>
            <w:tcBorders>
              <w:top w:val="single" w:sz="4" w:space="0" w:color="auto"/>
              <w:left w:val="single" w:sz="4" w:space="0" w:color="auto"/>
              <w:bottom w:val="single" w:sz="4" w:space="0" w:color="auto"/>
              <w:right w:val="single" w:sz="4" w:space="0" w:color="auto"/>
            </w:tcBorders>
            <w:shd w:val="clear" w:color="auto" w:fill="FFFFFF"/>
            <w:vAlign w:val="center"/>
            <w:tcPrChange w:id="15" w:author="User" w:date="2018-06-27T16:20:00Z">
              <w:tcPr>
                <w:tcW w:w="9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D33F27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w:t>
            </w:r>
          </w:p>
        </w:tc>
        <w:tc>
          <w:tcPr>
            <w:tcW w:w="1275" w:type="dxa"/>
            <w:gridSpan w:val="5"/>
            <w:tcBorders>
              <w:top w:val="single" w:sz="4" w:space="0" w:color="auto"/>
              <w:left w:val="single" w:sz="4" w:space="0" w:color="auto"/>
              <w:bottom w:val="single" w:sz="4" w:space="0" w:color="auto"/>
              <w:right w:val="single" w:sz="4" w:space="0" w:color="auto"/>
            </w:tcBorders>
            <w:shd w:val="clear" w:color="auto" w:fill="FFFFFF"/>
            <w:tcPrChange w:id="16" w:author="User" w:date="2018-06-27T16:20:00Z">
              <w:tcPr>
                <w:tcW w:w="2002" w:type="dxa"/>
                <w:gridSpan w:val="8"/>
                <w:tcBorders>
                  <w:top w:val="single" w:sz="4" w:space="0" w:color="auto"/>
                  <w:left w:val="single" w:sz="4" w:space="0" w:color="auto"/>
                  <w:bottom w:val="single" w:sz="4" w:space="0" w:color="auto"/>
                  <w:right w:val="single" w:sz="4" w:space="0" w:color="auto"/>
                </w:tcBorders>
                <w:shd w:val="clear" w:color="auto" w:fill="FFFFFF"/>
              </w:tcPr>
            </w:tcPrChange>
          </w:tcPr>
          <w:p w14:paraId="0CE9B7A5" w14:textId="1DB2C410"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w:t>
            </w:r>
          </w:p>
        </w:tc>
        <w:tc>
          <w:tcPr>
            <w:tcW w:w="1851" w:type="dxa"/>
            <w:gridSpan w:val="4"/>
            <w:tcBorders>
              <w:top w:val="single" w:sz="4" w:space="0" w:color="auto"/>
              <w:left w:val="single" w:sz="4" w:space="0" w:color="auto"/>
              <w:bottom w:val="single" w:sz="4" w:space="0" w:color="auto"/>
              <w:right w:val="single" w:sz="4" w:space="0" w:color="auto"/>
            </w:tcBorders>
            <w:shd w:val="clear" w:color="auto" w:fill="FFFFFF"/>
            <w:vAlign w:val="center"/>
            <w:tcPrChange w:id="17" w:author="User" w:date="2018-06-27T16:20:00Z">
              <w:tcPr>
                <w:tcW w:w="1851" w:type="dxa"/>
                <w:gridSpan w:val="4"/>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D36E47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w:t>
            </w:r>
          </w:p>
        </w:tc>
        <w:tc>
          <w:tcPr>
            <w:tcW w:w="2979" w:type="dxa"/>
            <w:gridSpan w:val="9"/>
            <w:tcBorders>
              <w:top w:val="single" w:sz="4" w:space="0" w:color="auto"/>
              <w:left w:val="single" w:sz="4" w:space="0" w:color="auto"/>
              <w:bottom w:val="single" w:sz="4" w:space="0" w:color="auto"/>
              <w:right w:val="single" w:sz="4" w:space="0" w:color="auto"/>
            </w:tcBorders>
            <w:shd w:val="clear" w:color="auto" w:fill="FFFFFF"/>
            <w:vAlign w:val="center"/>
            <w:tcPrChange w:id="18" w:author="User" w:date="2018-06-27T16:20:00Z">
              <w:tcPr>
                <w:tcW w:w="2979" w:type="dxa"/>
                <w:gridSpan w:val="9"/>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DE6C96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w:t>
            </w:r>
          </w:p>
        </w:tc>
      </w:tr>
      <w:tr w:rsidR="00C90F14" w:rsidRPr="008C0267" w14:paraId="357CB3C5" w14:textId="77777777" w:rsidTr="00C90F14">
        <w:tblPrEx>
          <w:tblPrExChange w:id="19" w:author="User" w:date="2018-06-27T16:20:00Z">
            <w:tblPrEx>
              <w:tblW w:w="10803" w:type="dxa"/>
            </w:tblPrEx>
          </w:tblPrExChange>
        </w:tblPrEx>
        <w:trPr>
          <w:gridAfter w:val="1"/>
          <w:wAfter w:w="10" w:type="dxa"/>
          <w:trPrChange w:id="20" w:author="User" w:date="2018-06-27T16:20:00Z">
            <w:trPr>
              <w:gridAfter w:val="1"/>
              <w:wAfter w:w="10" w:type="dxa"/>
            </w:trPr>
          </w:trPrChange>
        </w:trPr>
        <w:tc>
          <w:tcPr>
            <w:tcW w:w="778" w:type="dxa"/>
            <w:gridSpan w:val="2"/>
            <w:tcBorders>
              <w:top w:val="single" w:sz="4" w:space="0" w:color="auto"/>
              <w:left w:val="single" w:sz="4" w:space="0" w:color="auto"/>
              <w:bottom w:val="single" w:sz="4" w:space="0" w:color="auto"/>
              <w:right w:val="single" w:sz="4" w:space="0" w:color="auto"/>
            </w:tcBorders>
            <w:shd w:val="clear" w:color="auto" w:fill="FBE4D5"/>
            <w:vAlign w:val="center"/>
            <w:tcPrChange w:id="21" w:author="User" w:date="2018-06-27T16:20:00Z">
              <w:tcPr>
                <w:tcW w:w="778" w:type="dxa"/>
                <w:gridSpan w:val="2"/>
                <w:tcBorders>
                  <w:top w:val="single" w:sz="4" w:space="0" w:color="auto"/>
                  <w:left w:val="single" w:sz="4" w:space="0" w:color="auto"/>
                  <w:bottom w:val="single" w:sz="4" w:space="0" w:color="auto"/>
                  <w:right w:val="single" w:sz="4" w:space="0" w:color="auto"/>
                </w:tcBorders>
                <w:shd w:val="clear" w:color="auto" w:fill="FBE4D5"/>
                <w:vAlign w:val="center"/>
              </w:tcPr>
            </w:tcPrChange>
          </w:tcPr>
          <w:p w14:paraId="133AA2D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lastRenderedPageBreak/>
              <w:t>5.1.1.</w:t>
            </w:r>
          </w:p>
        </w:tc>
        <w:tc>
          <w:tcPr>
            <w:tcW w:w="908" w:type="dxa"/>
            <w:gridSpan w:val="3"/>
            <w:tcBorders>
              <w:top w:val="single" w:sz="4" w:space="0" w:color="auto"/>
              <w:left w:val="single" w:sz="4" w:space="0" w:color="auto"/>
              <w:bottom w:val="single" w:sz="4" w:space="0" w:color="auto"/>
              <w:right w:val="single" w:sz="4" w:space="0" w:color="auto"/>
            </w:tcBorders>
            <w:shd w:val="clear" w:color="auto" w:fill="FBE4D5"/>
            <w:vAlign w:val="center"/>
            <w:tcPrChange w:id="22" w:author="User" w:date="2018-06-27T16:20:00Z">
              <w:tcPr>
                <w:tcW w:w="908" w:type="dxa"/>
                <w:gridSpan w:val="3"/>
                <w:tcBorders>
                  <w:top w:val="single" w:sz="4" w:space="0" w:color="auto"/>
                  <w:left w:val="single" w:sz="4" w:space="0" w:color="auto"/>
                  <w:bottom w:val="single" w:sz="4" w:space="0" w:color="auto"/>
                  <w:right w:val="single" w:sz="4" w:space="0" w:color="auto"/>
                </w:tcBorders>
                <w:shd w:val="clear" w:color="auto" w:fill="FBE4D5"/>
                <w:vAlign w:val="center"/>
              </w:tcPr>
            </w:tcPrChange>
          </w:tcPr>
          <w:p w14:paraId="4B84EE6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Paskolos ir (arba) lizingo davėjas</w:t>
            </w:r>
          </w:p>
        </w:tc>
        <w:tc>
          <w:tcPr>
            <w:tcW w:w="1283" w:type="dxa"/>
            <w:gridSpan w:val="3"/>
            <w:tcBorders>
              <w:top w:val="single" w:sz="4" w:space="0" w:color="auto"/>
              <w:left w:val="single" w:sz="4" w:space="0" w:color="auto"/>
              <w:bottom w:val="single" w:sz="4" w:space="0" w:color="auto"/>
              <w:right w:val="single" w:sz="4" w:space="0" w:color="auto"/>
            </w:tcBorders>
            <w:shd w:val="clear" w:color="auto" w:fill="FBE4D5"/>
            <w:vAlign w:val="center"/>
            <w:tcPrChange w:id="23" w:author="User" w:date="2018-06-27T16:20:00Z">
              <w:tcPr>
                <w:tcW w:w="1283" w:type="dxa"/>
                <w:gridSpan w:val="3"/>
                <w:tcBorders>
                  <w:top w:val="single" w:sz="4" w:space="0" w:color="auto"/>
                  <w:left w:val="single" w:sz="4" w:space="0" w:color="auto"/>
                  <w:bottom w:val="single" w:sz="4" w:space="0" w:color="auto"/>
                  <w:right w:val="single" w:sz="4" w:space="0" w:color="auto"/>
                </w:tcBorders>
                <w:shd w:val="clear" w:color="auto" w:fill="FBE4D5"/>
                <w:vAlign w:val="center"/>
              </w:tcPr>
            </w:tcPrChange>
          </w:tcPr>
          <w:p w14:paraId="45BA2A3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Paskolos ir (arba) lizingo paskirtis ir gavimo data</w:t>
            </w:r>
          </w:p>
        </w:tc>
        <w:tc>
          <w:tcPr>
            <w:tcW w:w="1719" w:type="dxa"/>
            <w:gridSpan w:val="7"/>
            <w:tcBorders>
              <w:top w:val="single" w:sz="4" w:space="0" w:color="auto"/>
              <w:left w:val="single" w:sz="4" w:space="0" w:color="auto"/>
              <w:bottom w:val="single" w:sz="4" w:space="0" w:color="auto"/>
              <w:right w:val="single" w:sz="4" w:space="0" w:color="auto"/>
            </w:tcBorders>
            <w:shd w:val="clear" w:color="auto" w:fill="FBE4D5"/>
            <w:vAlign w:val="center"/>
            <w:tcPrChange w:id="24" w:author="User" w:date="2018-06-27T16:20:00Z">
              <w:tcPr>
                <w:tcW w:w="992" w:type="dxa"/>
                <w:gridSpan w:val="4"/>
                <w:tcBorders>
                  <w:top w:val="single" w:sz="4" w:space="0" w:color="auto"/>
                  <w:left w:val="single" w:sz="4" w:space="0" w:color="auto"/>
                  <w:bottom w:val="single" w:sz="4" w:space="0" w:color="auto"/>
                  <w:right w:val="single" w:sz="4" w:space="0" w:color="auto"/>
                </w:tcBorders>
                <w:shd w:val="clear" w:color="auto" w:fill="FBE4D5"/>
                <w:vAlign w:val="center"/>
              </w:tcPr>
            </w:tcPrChange>
          </w:tcPr>
          <w:p w14:paraId="11F2B9E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Suma (Eur)</w:t>
            </w:r>
          </w:p>
        </w:tc>
        <w:tc>
          <w:tcPr>
            <w:tcW w:w="1275" w:type="dxa"/>
            <w:gridSpan w:val="5"/>
            <w:tcBorders>
              <w:top w:val="single" w:sz="4" w:space="0" w:color="auto"/>
              <w:left w:val="single" w:sz="4" w:space="0" w:color="auto"/>
              <w:bottom w:val="single" w:sz="4" w:space="0" w:color="auto"/>
              <w:right w:val="single" w:sz="4" w:space="0" w:color="auto"/>
            </w:tcBorders>
            <w:shd w:val="clear" w:color="auto" w:fill="FBE4D5"/>
            <w:tcPrChange w:id="25" w:author="User" w:date="2018-06-27T16:20:00Z">
              <w:tcPr>
                <w:tcW w:w="2002" w:type="dxa"/>
                <w:gridSpan w:val="8"/>
                <w:tcBorders>
                  <w:top w:val="single" w:sz="4" w:space="0" w:color="auto"/>
                  <w:left w:val="single" w:sz="4" w:space="0" w:color="auto"/>
                  <w:bottom w:val="single" w:sz="4" w:space="0" w:color="auto"/>
                  <w:right w:val="single" w:sz="4" w:space="0" w:color="auto"/>
                </w:tcBorders>
                <w:shd w:val="clear" w:color="auto" w:fill="FBE4D5"/>
              </w:tcPr>
            </w:tcPrChange>
          </w:tcPr>
          <w:p w14:paraId="27D1B92B" w14:textId="354B8234"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Palūkanų norma (proc.)</w:t>
            </w:r>
          </w:p>
        </w:tc>
        <w:tc>
          <w:tcPr>
            <w:tcW w:w="1851" w:type="dxa"/>
            <w:gridSpan w:val="4"/>
            <w:tcBorders>
              <w:top w:val="single" w:sz="4" w:space="0" w:color="auto"/>
              <w:left w:val="single" w:sz="4" w:space="0" w:color="auto"/>
              <w:bottom w:val="single" w:sz="4" w:space="0" w:color="auto"/>
              <w:right w:val="single" w:sz="4" w:space="0" w:color="auto"/>
            </w:tcBorders>
            <w:shd w:val="clear" w:color="auto" w:fill="FBE4D5"/>
            <w:vAlign w:val="center"/>
            <w:tcPrChange w:id="26" w:author="User" w:date="2018-06-27T16:20:00Z">
              <w:tcPr>
                <w:tcW w:w="1851" w:type="dxa"/>
                <w:gridSpan w:val="4"/>
                <w:tcBorders>
                  <w:top w:val="single" w:sz="4" w:space="0" w:color="auto"/>
                  <w:left w:val="single" w:sz="4" w:space="0" w:color="auto"/>
                  <w:bottom w:val="single" w:sz="4" w:space="0" w:color="auto"/>
                  <w:right w:val="single" w:sz="4" w:space="0" w:color="auto"/>
                </w:tcBorders>
                <w:shd w:val="clear" w:color="auto" w:fill="FBE4D5"/>
                <w:vAlign w:val="center"/>
              </w:tcPr>
            </w:tcPrChange>
          </w:tcPr>
          <w:p w14:paraId="33B9649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Neišmokėtas likutis (Eur)</w:t>
            </w:r>
          </w:p>
          <w:p w14:paraId="6A54B0A5" w14:textId="77777777" w:rsidR="00C90F14" w:rsidRPr="008C0267" w:rsidRDefault="00C90F14" w:rsidP="008C0267">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i/>
                <w:sz w:val="22"/>
                <w:szCs w:val="22"/>
              </w:rPr>
              <w:t>Vietos projekto paraiškos pateikimo dieną</w:t>
            </w:r>
          </w:p>
        </w:tc>
        <w:tc>
          <w:tcPr>
            <w:tcW w:w="2979" w:type="dxa"/>
            <w:gridSpan w:val="9"/>
            <w:tcBorders>
              <w:top w:val="single" w:sz="4" w:space="0" w:color="auto"/>
              <w:left w:val="single" w:sz="4" w:space="0" w:color="auto"/>
              <w:bottom w:val="single" w:sz="4" w:space="0" w:color="auto"/>
              <w:right w:val="single" w:sz="4" w:space="0" w:color="auto"/>
            </w:tcBorders>
            <w:shd w:val="clear" w:color="auto" w:fill="FBE4D5"/>
            <w:vAlign w:val="center"/>
            <w:tcPrChange w:id="27" w:author="User" w:date="2018-06-27T16:20:00Z">
              <w:tcPr>
                <w:tcW w:w="2979" w:type="dxa"/>
                <w:gridSpan w:val="9"/>
                <w:tcBorders>
                  <w:top w:val="single" w:sz="4" w:space="0" w:color="auto"/>
                  <w:left w:val="single" w:sz="4" w:space="0" w:color="auto"/>
                  <w:bottom w:val="single" w:sz="4" w:space="0" w:color="auto"/>
                  <w:right w:val="single" w:sz="4" w:space="0" w:color="auto"/>
                </w:tcBorders>
                <w:shd w:val="clear" w:color="auto" w:fill="FBE4D5"/>
                <w:vAlign w:val="center"/>
              </w:tcPr>
            </w:tcPrChange>
          </w:tcPr>
          <w:p w14:paraId="4E09A83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Grąžinimo terminas</w:t>
            </w:r>
          </w:p>
          <w:p w14:paraId="6386627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i/>
                <w:sz w:val="22"/>
                <w:szCs w:val="22"/>
              </w:rPr>
              <w:t>(metai</w:t>
            </w:r>
            <w:r>
              <w:rPr>
                <w:rFonts w:ascii="Times New Roman" w:hAnsi="Times New Roman" w:cs="Times New Roman"/>
                <w:i/>
                <w:sz w:val="22"/>
                <w:szCs w:val="22"/>
              </w:rPr>
              <w:t xml:space="preserve">, </w:t>
            </w:r>
            <w:r w:rsidRPr="008C0267">
              <w:rPr>
                <w:rFonts w:ascii="Times New Roman" w:hAnsi="Times New Roman" w:cs="Times New Roman"/>
                <w:i/>
                <w:sz w:val="22"/>
                <w:szCs w:val="22"/>
              </w:rPr>
              <w:t>mėnuo)</w:t>
            </w:r>
          </w:p>
        </w:tc>
      </w:tr>
      <w:tr w:rsidR="00C90F14" w:rsidRPr="008C0267" w14:paraId="08DC28DB" w14:textId="77777777" w:rsidTr="00C90F14">
        <w:trPr>
          <w:gridAfter w:val="1"/>
          <w:wAfter w:w="10" w:type="dxa"/>
        </w:trPr>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09510E"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5.1.1.1.</w:t>
            </w:r>
          </w:p>
        </w:tc>
        <w:tc>
          <w:tcPr>
            <w:tcW w:w="9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773A4F"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p>
        </w:tc>
        <w:tc>
          <w:tcPr>
            <w:tcW w:w="12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04D9B0"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p>
        </w:tc>
        <w:tc>
          <w:tcPr>
            <w:tcW w:w="171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62031D9"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p>
        </w:tc>
        <w:tc>
          <w:tcPr>
            <w:tcW w:w="1275" w:type="dxa"/>
            <w:gridSpan w:val="5"/>
            <w:tcBorders>
              <w:top w:val="single" w:sz="4" w:space="0" w:color="auto"/>
              <w:left w:val="single" w:sz="4" w:space="0" w:color="auto"/>
              <w:bottom w:val="single" w:sz="4" w:space="0" w:color="auto"/>
              <w:right w:val="single" w:sz="4" w:space="0" w:color="auto"/>
            </w:tcBorders>
            <w:shd w:val="clear" w:color="auto" w:fill="FFFFFF"/>
          </w:tcPr>
          <w:p w14:paraId="1C24FD71" w14:textId="148BDCE8" w:rsidR="00C90F14" w:rsidRPr="008C0267" w:rsidRDefault="00C90F14" w:rsidP="008C0267">
            <w:pPr>
              <w:tabs>
                <w:tab w:val="left" w:pos="3555"/>
              </w:tabs>
              <w:ind w:firstLine="0"/>
              <w:jc w:val="center"/>
              <w:rPr>
                <w:rFonts w:ascii="Times New Roman" w:hAnsi="Times New Roman" w:cs="Times New Roman"/>
                <w:sz w:val="22"/>
                <w:szCs w:val="22"/>
                <w:lang w:eastAsia="en-US"/>
              </w:rPr>
            </w:pPr>
          </w:p>
        </w:tc>
        <w:tc>
          <w:tcPr>
            <w:tcW w:w="185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21BA6F3"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p>
        </w:tc>
        <w:tc>
          <w:tcPr>
            <w:tcW w:w="297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9E09C63"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p>
        </w:tc>
      </w:tr>
      <w:tr w:rsidR="00C90F14" w:rsidRPr="008C0267" w14:paraId="4F0935B2" w14:textId="77777777" w:rsidTr="00C90F14">
        <w:trPr>
          <w:gridAfter w:val="1"/>
          <w:wAfter w:w="10" w:type="dxa"/>
        </w:trPr>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181774"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5.1.1.2.</w:t>
            </w:r>
          </w:p>
        </w:tc>
        <w:tc>
          <w:tcPr>
            <w:tcW w:w="9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4871F8"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p>
        </w:tc>
        <w:tc>
          <w:tcPr>
            <w:tcW w:w="12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48ECBF"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p>
        </w:tc>
        <w:tc>
          <w:tcPr>
            <w:tcW w:w="171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AAF1C77"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p>
        </w:tc>
        <w:tc>
          <w:tcPr>
            <w:tcW w:w="1275" w:type="dxa"/>
            <w:gridSpan w:val="5"/>
            <w:tcBorders>
              <w:top w:val="single" w:sz="4" w:space="0" w:color="auto"/>
              <w:left w:val="single" w:sz="4" w:space="0" w:color="auto"/>
              <w:bottom w:val="single" w:sz="4" w:space="0" w:color="auto"/>
              <w:right w:val="single" w:sz="4" w:space="0" w:color="auto"/>
            </w:tcBorders>
            <w:shd w:val="clear" w:color="auto" w:fill="FFFFFF"/>
          </w:tcPr>
          <w:p w14:paraId="4AE3BE85" w14:textId="0E36DC30" w:rsidR="00C90F14" w:rsidRPr="008C0267" w:rsidRDefault="00C90F14" w:rsidP="008C0267">
            <w:pPr>
              <w:tabs>
                <w:tab w:val="left" w:pos="3555"/>
              </w:tabs>
              <w:ind w:firstLine="0"/>
              <w:jc w:val="center"/>
              <w:rPr>
                <w:rFonts w:ascii="Times New Roman" w:hAnsi="Times New Roman" w:cs="Times New Roman"/>
                <w:sz w:val="22"/>
                <w:szCs w:val="22"/>
                <w:lang w:eastAsia="en-US"/>
              </w:rPr>
            </w:pPr>
          </w:p>
        </w:tc>
        <w:tc>
          <w:tcPr>
            <w:tcW w:w="185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E10E47D"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p>
        </w:tc>
        <w:tc>
          <w:tcPr>
            <w:tcW w:w="297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91A3FAB"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p>
        </w:tc>
      </w:tr>
      <w:tr w:rsidR="00C90F14" w:rsidRPr="008C0267" w14:paraId="46BD6D13" w14:textId="77777777" w:rsidTr="00C90F14">
        <w:trPr>
          <w:gridAfter w:val="1"/>
          <w:wAfter w:w="10" w:type="dxa"/>
        </w:trPr>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5DDECF"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&lt;...&gt;</w:t>
            </w:r>
          </w:p>
        </w:tc>
        <w:tc>
          <w:tcPr>
            <w:tcW w:w="9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396951"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p>
        </w:tc>
        <w:tc>
          <w:tcPr>
            <w:tcW w:w="12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8A1228"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p>
        </w:tc>
        <w:tc>
          <w:tcPr>
            <w:tcW w:w="171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3E7582F"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p>
        </w:tc>
        <w:tc>
          <w:tcPr>
            <w:tcW w:w="1275" w:type="dxa"/>
            <w:gridSpan w:val="5"/>
            <w:tcBorders>
              <w:top w:val="single" w:sz="4" w:space="0" w:color="auto"/>
              <w:left w:val="single" w:sz="4" w:space="0" w:color="auto"/>
              <w:bottom w:val="single" w:sz="4" w:space="0" w:color="auto"/>
              <w:right w:val="single" w:sz="4" w:space="0" w:color="auto"/>
            </w:tcBorders>
            <w:shd w:val="clear" w:color="auto" w:fill="FFFFFF"/>
          </w:tcPr>
          <w:p w14:paraId="5D2EB9C5" w14:textId="31E03CC5" w:rsidR="00C90F14" w:rsidRPr="008C0267" w:rsidRDefault="00C90F14" w:rsidP="008C0267">
            <w:pPr>
              <w:tabs>
                <w:tab w:val="left" w:pos="3555"/>
              </w:tabs>
              <w:ind w:firstLine="0"/>
              <w:jc w:val="center"/>
              <w:rPr>
                <w:rFonts w:ascii="Times New Roman" w:hAnsi="Times New Roman" w:cs="Times New Roman"/>
                <w:sz w:val="22"/>
                <w:szCs w:val="22"/>
                <w:lang w:eastAsia="en-US"/>
              </w:rPr>
            </w:pPr>
          </w:p>
        </w:tc>
        <w:tc>
          <w:tcPr>
            <w:tcW w:w="185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499AB55"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p>
        </w:tc>
        <w:tc>
          <w:tcPr>
            <w:tcW w:w="297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64EC3E0"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p>
        </w:tc>
      </w:tr>
      <w:tr w:rsidR="00C90F14" w:rsidRPr="008C0267" w14:paraId="3C0EB41A" w14:textId="77777777" w:rsidTr="00C90F14">
        <w:trPr>
          <w:gridAfter w:val="1"/>
          <w:wAfter w:w="10" w:type="dxa"/>
        </w:trPr>
        <w:tc>
          <w:tcPr>
            <w:tcW w:w="77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C0E3FC0"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&lt;...&gt;</w:t>
            </w:r>
          </w:p>
        </w:tc>
        <w:tc>
          <w:tcPr>
            <w:tcW w:w="2191"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79B09E62" w14:textId="77777777" w:rsidR="00C90F14" w:rsidRPr="008C0267" w:rsidRDefault="00C90F14" w:rsidP="008C0267">
            <w:pPr>
              <w:tabs>
                <w:tab w:val="left" w:pos="3555"/>
              </w:tabs>
              <w:ind w:firstLine="0"/>
              <w:jc w:val="right"/>
              <w:rPr>
                <w:rFonts w:ascii="Times New Roman" w:hAnsi="Times New Roman" w:cs="Times New Roman"/>
                <w:b/>
                <w:caps/>
                <w:sz w:val="22"/>
                <w:szCs w:val="22"/>
                <w:lang w:eastAsia="en-US"/>
              </w:rPr>
            </w:pPr>
            <w:r w:rsidRPr="008C0267">
              <w:rPr>
                <w:rFonts w:ascii="Times New Roman" w:hAnsi="Times New Roman" w:cs="Times New Roman"/>
                <w:b/>
                <w:caps/>
                <w:sz w:val="22"/>
                <w:szCs w:val="22"/>
              </w:rPr>
              <w:t>Iš viso:</w:t>
            </w:r>
          </w:p>
        </w:tc>
        <w:tc>
          <w:tcPr>
            <w:tcW w:w="1719"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14:paraId="07B91CB3"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p>
        </w:tc>
        <w:tc>
          <w:tcPr>
            <w:tcW w:w="1275" w:type="dxa"/>
            <w:gridSpan w:val="5"/>
            <w:tcBorders>
              <w:top w:val="single" w:sz="4" w:space="0" w:color="auto"/>
              <w:left w:val="single" w:sz="4" w:space="0" w:color="auto"/>
              <w:bottom w:val="single" w:sz="4" w:space="0" w:color="auto"/>
              <w:right w:val="single" w:sz="4" w:space="0" w:color="auto"/>
            </w:tcBorders>
            <w:shd w:val="clear" w:color="auto" w:fill="FBE4D5"/>
          </w:tcPr>
          <w:p w14:paraId="638EC5AF" w14:textId="3952B05B" w:rsidR="00C90F14" w:rsidRPr="008C0267" w:rsidRDefault="00C90F14"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w:t>
            </w:r>
          </w:p>
        </w:tc>
        <w:tc>
          <w:tcPr>
            <w:tcW w:w="1851"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7742AF6D"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p>
        </w:tc>
        <w:tc>
          <w:tcPr>
            <w:tcW w:w="2979" w:type="dxa"/>
            <w:gridSpan w:val="9"/>
            <w:tcBorders>
              <w:top w:val="single" w:sz="4" w:space="0" w:color="auto"/>
              <w:left w:val="single" w:sz="4" w:space="0" w:color="auto"/>
              <w:bottom w:val="single" w:sz="4" w:space="0" w:color="auto"/>
              <w:right w:val="single" w:sz="4" w:space="0" w:color="auto"/>
            </w:tcBorders>
            <w:shd w:val="clear" w:color="auto" w:fill="FBE4D5"/>
            <w:vAlign w:val="center"/>
          </w:tcPr>
          <w:p w14:paraId="5450D52B"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w:t>
            </w:r>
          </w:p>
        </w:tc>
      </w:tr>
      <w:tr w:rsidR="00666177" w:rsidRPr="008C0267" w14:paraId="45E20D22" w14:textId="77777777" w:rsidTr="009E1624">
        <w:trPr>
          <w:gridAfter w:val="1"/>
          <w:wAfter w:w="10" w:type="dxa"/>
        </w:trPr>
        <w:tc>
          <w:tcPr>
            <w:tcW w:w="77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B202F5A" w14:textId="77777777" w:rsidR="00666177" w:rsidRPr="008C0267" w:rsidRDefault="00666177" w:rsidP="008C0267">
            <w:pPr>
              <w:tabs>
                <w:tab w:val="left" w:pos="3555"/>
              </w:tabs>
              <w:ind w:firstLine="0"/>
              <w:jc w:val="center"/>
              <w:rPr>
                <w:rFonts w:ascii="Times New Roman" w:hAnsi="Times New Roman" w:cs="Times New Roman"/>
                <w:sz w:val="22"/>
                <w:szCs w:val="22"/>
              </w:rPr>
            </w:pPr>
          </w:p>
        </w:tc>
        <w:tc>
          <w:tcPr>
            <w:tcW w:w="2191"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3CC5445F" w14:textId="77777777" w:rsidR="00666177" w:rsidRPr="008C0267" w:rsidRDefault="00666177" w:rsidP="008C0267">
            <w:pPr>
              <w:tabs>
                <w:tab w:val="left" w:pos="3555"/>
              </w:tabs>
              <w:ind w:firstLine="0"/>
              <w:jc w:val="right"/>
              <w:rPr>
                <w:rFonts w:ascii="Times New Roman" w:hAnsi="Times New Roman" w:cs="Times New Roman"/>
                <w:b/>
                <w:caps/>
                <w:sz w:val="22"/>
                <w:szCs w:val="22"/>
              </w:rPr>
            </w:pPr>
          </w:p>
        </w:tc>
        <w:tc>
          <w:tcPr>
            <w:tcW w:w="1719"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14:paraId="76DCBE95" w14:textId="77777777" w:rsidR="00666177" w:rsidRPr="008C0267" w:rsidRDefault="00666177" w:rsidP="008C0267">
            <w:pPr>
              <w:tabs>
                <w:tab w:val="left" w:pos="3555"/>
              </w:tabs>
              <w:ind w:firstLine="0"/>
              <w:jc w:val="center"/>
              <w:rPr>
                <w:rFonts w:ascii="Times New Roman" w:hAnsi="Times New Roman" w:cs="Times New Roman"/>
                <w:sz w:val="22"/>
                <w:szCs w:val="22"/>
                <w:lang w:eastAsia="en-US"/>
              </w:rPr>
            </w:pPr>
          </w:p>
        </w:tc>
        <w:tc>
          <w:tcPr>
            <w:tcW w:w="1275" w:type="dxa"/>
            <w:gridSpan w:val="5"/>
            <w:tcBorders>
              <w:top w:val="single" w:sz="4" w:space="0" w:color="auto"/>
              <w:left w:val="single" w:sz="4" w:space="0" w:color="auto"/>
              <w:bottom w:val="single" w:sz="4" w:space="0" w:color="auto"/>
              <w:right w:val="single" w:sz="4" w:space="0" w:color="auto"/>
            </w:tcBorders>
            <w:shd w:val="clear" w:color="auto" w:fill="FBE4D5"/>
          </w:tcPr>
          <w:p w14:paraId="0D8864AD" w14:textId="3EE1E9F0" w:rsidR="00666177" w:rsidRPr="008C0267" w:rsidRDefault="00666177" w:rsidP="008C0267">
            <w:pPr>
              <w:tabs>
                <w:tab w:val="left" w:pos="3555"/>
              </w:tabs>
              <w:ind w:firstLine="0"/>
              <w:jc w:val="center"/>
              <w:rPr>
                <w:rFonts w:ascii="Times New Roman" w:hAnsi="Times New Roman" w:cs="Times New Roman"/>
                <w:sz w:val="22"/>
                <w:szCs w:val="22"/>
              </w:rPr>
            </w:pPr>
          </w:p>
        </w:tc>
        <w:tc>
          <w:tcPr>
            <w:tcW w:w="1851"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448AEEC7" w14:textId="77777777" w:rsidR="00666177" w:rsidRPr="008C0267" w:rsidRDefault="00666177" w:rsidP="008C0267">
            <w:pPr>
              <w:tabs>
                <w:tab w:val="left" w:pos="3555"/>
              </w:tabs>
              <w:ind w:firstLine="0"/>
              <w:jc w:val="center"/>
              <w:rPr>
                <w:rFonts w:ascii="Times New Roman" w:hAnsi="Times New Roman" w:cs="Times New Roman"/>
                <w:sz w:val="22"/>
                <w:szCs w:val="22"/>
                <w:lang w:eastAsia="en-US"/>
              </w:rPr>
            </w:pPr>
          </w:p>
        </w:tc>
        <w:tc>
          <w:tcPr>
            <w:tcW w:w="2979" w:type="dxa"/>
            <w:gridSpan w:val="9"/>
            <w:tcBorders>
              <w:top w:val="single" w:sz="4" w:space="0" w:color="auto"/>
              <w:left w:val="single" w:sz="4" w:space="0" w:color="auto"/>
              <w:bottom w:val="single" w:sz="4" w:space="0" w:color="auto"/>
              <w:right w:val="single" w:sz="4" w:space="0" w:color="auto"/>
            </w:tcBorders>
            <w:shd w:val="clear" w:color="auto" w:fill="FBE4D5"/>
            <w:vAlign w:val="center"/>
          </w:tcPr>
          <w:p w14:paraId="20F72F66" w14:textId="77777777" w:rsidR="00666177" w:rsidRPr="008C0267" w:rsidRDefault="00666177" w:rsidP="008C0267">
            <w:pPr>
              <w:tabs>
                <w:tab w:val="left" w:pos="3555"/>
              </w:tabs>
              <w:ind w:firstLine="0"/>
              <w:jc w:val="center"/>
              <w:rPr>
                <w:rFonts w:ascii="Times New Roman" w:hAnsi="Times New Roman" w:cs="Times New Roman"/>
                <w:sz w:val="22"/>
                <w:szCs w:val="22"/>
              </w:rPr>
            </w:pPr>
          </w:p>
        </w:tc>
      </w:tr>
      <w:tr w:rsidR="00C90F14" w:rsidRPr="008C0267" w14:paraId="1347C2C5" w14:textId="77777777" w:rsidTr="00666177">
        <w:tc>
          <w:tcPr>
            <w:tcW w:w="778"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0C1EAA38"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b/>
                <w:sz w:val="22"/>
                <w:szCs w:val="22"/>
              </w:rPr>
              <w:t>5.2.</w:t>
            </w:r>
          </w:p>
        </w:tc>
        <w:tc>
          <w:tcPr>
            <w:tcW w:w="868" w:type="dxa"/>
            <w:gridSpan w:val="2"/>
            <w:tcBorders>
              <w:top w:val="single" w:sz="4" w:space="0" w:color="auto"/>
              <w:left w:val="single" w:sz="4" w:space="0" w:color="auto"/>
              <w:bottom w:val="single" w:sz="4" w:space="0" w:color="auto"/>
              <w:right w:val="single" w:sz="4" w:space="0" w:color="auto"/>
            </w:tcBorders>
            <w:shd w:val="clear" w:color="auto" w:fill="F7CAAC"/>
          </w:tcPr>
          <w:p w14:paraId="29ACC1AF" w14:textId="77777777" w:rsidR="00C90F14" w:rsidRPr="008C0267" w:rsidRDefault="00C90F14" w:rsidP="008C0267">
            <w:pPr>
              <w:tabs>
                <w:tab w:val="left" w:pos="3555"/>
              </w:tabs>
              <w:ind w:firstLine="0"/>
              <w:rPr>
                <w:rFonts w:ascii="Times New Roman" w:hAnsi="Times New Roman" w:cs="Times New Roman"/>
                <w:b/>
                <w:sz w:val="22"/>
                <w:szCs w:val="22"/>
              </w:rPr>
            </w:pPr>
          </w:p>
        </w:tc>
        <w:tc>
          <w:tcPr>
            <w:tcW w:w="9157" w:type="dxa"/>
            <w:gridSpan w:val="30"/>
            <w:tcBorders>
              <w:top w:val="single" w:sz="4" w:space="0" w:color="auto"/>
              <w:left w:val="single" w:sz="4" w:space="0" w:color="auto"/>
              <w:bottom w:val="single" w:sz="4" w:space="0" w:color="auto"/>
              <w:right w:val="single" w:sz="4" w:space="0" w:color="auto"/>
            </w:tcBorders>
            <w:shd w:val="clear" w:color="auto" w:fill="F7CAAC"/>
          </w:tcPr>
          <w:p w14:paraId="0F74EA28" w14:textId="3B00D309" w:rsidR="00C90F14" w:rsidRPr="008C0267" w:rsidRDefault="00C90F14"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b/>
                <w:sz w:val="22"/>
                <w:szCs w:val="22"/>
              </w:rPr>
              <w:t>Pareiškėjo turimų paskolų valdymas, Eur</w:t>
            </w:r>
          </w:p>
        </w:tc>
      </w:tr>
      <w:tr w:rsidR="00C90F14" w:rsidRPr="008C0267" w14:paraId="055BCECC" w14:textId="77777777" w:rsidTr="00666177">
        <w:trPr>
          <w:gridAfter w:val="1"/>
          <w:wAfter w:w="10" w:type="dxa"/>
        </w:trPr>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07C8E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w:t>
            </w:r>
          </w:p>
        </w:tc>
        <w:tc>
          <w:tcPr>
            <w:tcW w:w="3183" w:type="dxa"/>
            <w:gridSpan w:val="10"/>
            <w:tcBorders>
              <w:top w:val="single" w:sz="4" w:space="0" w:color="auto"/>
              <w:left w:val="single" w:sz="4" w:space="0" w:color="auto"/>
              <w:bottom w:val="single" w:sz="4" w:space="0" w:color="auto"/>
              <w:right w:val="single" w:sz="4" w:space="0" w:color="auto"/>
            </w:tcBorders>
            <w:shd w:val="clear" w:color="auto" w:fill="FFFFFF"/>
          </w:tcPr>
          <w:p w14:paraId="1CB3D8E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w:t>
            </w:r>
          </w:p>
        </w:tc>
        <w:tc>
          <w:tcPr>
            <w:tcW w:w="868" w:type="dxa"/>
            <w:gridSpan w:val="4"/>
            <w:tcBorders>
              <w:top w:val="single" w:sz="4" w:space="0" w:color="auto"/>
              <w:left w:val="single" w:sz="4" w:space="0" w:color="auto"/>
              <w:bottom w:val="single" w:sz="4" w:space="0" w:color="auto"/>
              <w:right w:val="single" w:sz="4" w:space="0" w:color="auto"/>
            </w:tcBorders>
            <w:shd w:val="clear" w:color="auto" w:fill="FFFFFF"/>
          </w:tcPr>
          <w:p w14:paraId="04CBA082" w14:textId="77777777" w:rsidR="00C90F14" w:rsidRPr="008C0267" w:rsidRDefault="00C90F14" w:rsidP="008C0267">
            <w:pPr>
              <w:tabs>
                <w:tab w:val="left" w:pos="3555"/>
              </w:tabs>
              <w:ind w:firstLine="0"/>
              <w:jc w:val="center"/>
              <w:rPr>
                <w:rFonts w:ascii="Times New Roman" w:hAnsi="Times New Roman" w:cs="Times New Roman"/>
                <w:b/>
                <w:sz w:val="22"/>
                <w:szCs w:val="22"/>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FFFFFF"/>
          </w:tcPr>
          <w:p w14:paraId="3A950796" w14:textId="638F2001" w:rsidR="00C90F14" w:rsidRPr="008C0267" w:rsidRDefault="00C90F14"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III</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14:paraId="0250CE0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w:t>
            </w:r>
          </w:p>
        </w:tc>
        <w:tc>
          <w:tcPr>
            <w:tcW w:w="842" w:type="dxa"/>
            <w:gridSpan w:val="2"/>
            <w:tcBorders>
              <w:top w:val="single" w:sz="4" w:space="0" w:color="auto"/>
              <w:left w:val="single" w:sz="4" w:space="0" w:color="auto"/>
              <w:bottom w:val="single" w:sz="4" w:space="0" w:color="auto"/>
              <w:right w:val="single" w:sz="4" w:space="0" w:color="auto"/>
            </w:tcBorders>
            <w:shd w:val="clear" w:color="auto" w:fill="FFFFFF"/>
          </w:tcPr>
          <w:p w14:paraId="70FC8F6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24171AE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w:t>
            </w: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tcPr>
          <w:p w14:paraId="256EB88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3A8D80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VIII</w:t>
            </w:r>
          </w:p>
        </w:tc>
        <w:tc>
          <w:tcPr>
            <w:tcW w:w="712" w:type="dxa"/>
            <w:gridSpan w:val="3"/>
            <w:tcBorders>
              <w:top w:val="single" w:sz="4" w:space="0" w:color="auto"/>
              <w:left w:val="single" w:sz="4" w:space="0" w:color="auto"/>
              <w:bottom w:val="single" w:sz="4" w:space="0" w:color="auto"/>
              <w:right w:val="single" w:sz="4" w:space="0" w:color="auto"/>
            </w:tcBorders>
            <w:shd w:val="clear" w:color="auto" w:fill="FFFFFF"/>
          </w:tcPr>
          <w:p w14:paraId="1F7429A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IX</w:t>
            </w:r>
          </w:p>
        </w:tc>
        <w:tc>
          <w:tcPr>
            <w:tcW w:w="714" w:type="dxa"/>
            <w:gridSpan w:val="2"/>
            <w:tcBorders>
              <w:top w:val="single" w:sz="4" w:space="0" w:color="auto"/>
              <w:left w:val="single" w:sz="4" w:space="0" w:color="auto"/>
              <w:bottom w:val="single" w:sz="4" w:space="0" w:color="auto"/>
              <w:right w:val="single" w:sz="4" w:space="0" w:color="auto"/>
            </w:tcBorders>
            <w:shd w:val="clear" w:color="auto" w:fill="FFFFFF"/>
          </w:tcPr>
          <w:p w14:paraId="466E025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X</w:t>
            </w:r>
          </w:p>
        </w:tc>
      </w:tr>
      <w:tr w:rsidR="00666177" w:rsidRPr="008C0267" w14:paraId="1476DE64" w14:textId="77777777" w:rsidTr="00E70C82">
        <w:tc>
          <w:tcPr>
            <w:tcW w:w="778"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2E1914C5"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Eil. Nr.</w:t>
            </w:r>
          </w:p>
        </w:tc>
        <w:tc>
          <w:tcPr>
            <w:tcW w:w="3183" w:type="dxa"/>
            <w:gridSpan w:val="10"/>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133E86F0"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Reikšmės</w:t>
            </w:r>
          </w:p>
        </w:tc>
        <w:tc>
          <w:tcPr>
            <w:tcW w:w="868" w:type="dxa"/>
            <w:gridSpan w:val="4"/>
            <w:vMerge w:val="restart"/>
            <w:tcBorders>
              <w:top w:val="single" w:sz="4" w:space="0" w:color="auto"/>
              <w:left w:val="single" w:sz="4" w:space="0" w:color="auto"/>
              <w:right w:val="single" w:sz="4" w:space="0" w:color="auto"/>
            </w:tcBorders>
            <w:shd w:val="clear" w:color="auto" w:fill="FBE4D5"/>
          </w:tcPr>
          <w:p w14:paraId="32E16144" w14:textId="0460CCB5" w:rsidR="00666177" w:rsidRPr="008C0267" w:rsidRDefault="00666177"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Ataskaitiniai metai &lt;20...&gt;</w:t>
            </w:r>
          </w:p>
        </w:tc>
        <w:tc>
          <w:tcPr>
            <w:tcW w:w="717" w:type="dxa"/>
            <w:gridSpan w:val="2"/>
            <w:vMerge w:val="restart"/>
            <w:tcBorders>
              <w:top w:val="single" w:sz="4" w:space="0" w:color="auto"/>
              <w:left w:val="single" w:sz="4" w:space="0" w:color="auto"/>
              <w:right w:val="single" w:sz="4" w:space="0" w:color="auto"/>
            </w:tcBorders>
            <w:shd w:val="clear" w:color="auto" w:fill="FBE4D5"/>
          </w:tcPr>
          <w:p w14:paraId="312D44E6" w14:textId="1DE56073" w:rsidR="00666177" w:rsidRDefault="00666177" w:rsidP="008C0267">
            <w:pPr>
              <w:tabs>
                <w:tab w:val="left" w:pos="3555"/>
              </w:tabs>
              <w:ind w:firstLine="0"/>
              <w:jc w:val="center"/>
              <w:rPr>
                <w:rFonts w:ascii="Times New Roman" w:hAnsi="Times New Roman" w:cs="Times New Roman"/>
                <w:b/>
                <w:sz w:val="22"/>
                <w:szCs w:val="22"/>
              </w:rPr>
            </w:pPr>
            <w:r>
              <w:rPr>
                <w:rFonts w:ascii="Times New Roman" w:hAnsi="Times New Roman" w:cs="Times New Roman"/>
                <w:b/>
                <w:sz w:val="22"/>
                <w:szCs w:val="22"/>
              </w:rPr>
              <w:t xml:space="preserve">Paraiškos pateikimo metai </w:t>
            </w:r>
            <w:r w:rsidRPr="008C0267">
              <w:rPr>
                <w:rFonts w:ascii="Times New Roman" w:hAnsi="Times New Roman" w:cs="Times New Roman"/>
                <w:b/>
                <w:sz w:val="22"/>
                <w:szCs w:val="22"/>
              </w:rPr>
              <w:t>&lt;20...&gt;</w:t>
            </w:r>
          </w:p>
          <w:p w14:paraId="60CB4F98" w14:textId="1B0D277E" w:rsidR="00666177" w:rsidRPr="008C0267" w:rsidRDefault="00666177" w:rsidP="008C0267">
            <w:pPr>
              <w:tabs>
                <w:tab w:val="left" w:pos="3555"/>
              </w:tabs>
              <w:ind w:firstLine="0"/>
              <w:jc w:val="center"/>
              <w:rPr>
                <w:rFonts w:ascii="Times New Roman" w:hAnsi="Times New Roman" w:cs="Times New Roman"/>
                <w:b/>
                <w:sz w:val="22"/>
                <w:szCs w:val="22"/>
              </w:rPr>
            </w:pPr>
          </w:p>
        </w:tc>
        <w:tc>
          <w:tcPr>
            <w:tcW w:w="1551"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72B97313"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Pr>
                <w:rFonts w:ascii="Times New Roman" w:hAnsi="Times New Roman" w:cs="Times New Roman"/>
                <w:b/>
                <w:sz w:val="22"/>
                <w:szCs w:val="22"/>
              </w:rPr>
              <w:t>Projekto</w:t>
            </w:r>
            <w:r w:rsidRPr="008C0267">
              <w:rPr>
                <w:rFonts w:ascii="Times New Roman" w:hAnsi="Times New Roman" w:cs="Times New Roman"/>
                <w:b/>
                <w:sz w:val="22"/>
                <w:szCs w:val="22"/>
              </w:rPr>
              <w:t xml:space="preserve"> įgyvendinimo laikotarpis</w:t>
            </w:r>
          </w:p>
        </w:tc>
        <w:tc>
          <w:tcPr>
            <w:tcW w:w="3706" w:type="dxa"/>
            <w:gridSpan w:val="11"/>
            <w:tcBorders>
              <w:top w:val="single" w:sz="4" w:space="0" w:color="auto"/>
              <w:left w:val="single" w:sz="4" w:space="0" w:color="auto"/>
              <w:bottom w:val="single" w:sz="4" w:space="0" w:color="auto"/>
              <w:right w:val="single" w:sz="4" w:space="0" w:color="auto"/>
            </w:tcBorders>
            <w:shd w:val="clear" w:color="auto" w:fill="FBE4D5"/>
            <w:vAlign w:val="center"/>
          </w:tcPr>
          <w:p w14:paraId="4F809F94"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Kontrolės laikotarpis</w:t>
            </w:r>
          </w:p>
        </w:tc>
      </w:tr>
      <w:tr w:rsidR="00666177" w:rsidRPr="008C0267" w14:paraId="11D2E114" w14:textId="77777777" w:rsidTr="00E70C82">
        <w:trPr>
          <w:gridAfter w:val="1"/>
          <w:wAfter w:w="10" w:type="dxa"/>
        </w:trPr>
        <w:tc>
          <w:tcPr>
            <w:tcW w:w="778" w:type="dxa"/>
            <w:gridSpan w:val="2"/>
            <w:vMerge/>
            <w:tcBorders>
              <w:top w:val="single" w:sz="4" w:space="0" w:color="auto"/>
              <w:left w:val="single" w:sz="4" w:space="0" w:color="auto"/>
              <w:bottom w:val="single" w:sz="4" w:space="0" w:color="auto"/>
              <w:right w:val="single" w:sz="4" w:space="0" w:color="auto"/>
            </w:tcBorders>
            <w:vAlign w:val="center"/>
          </w:tcPr>
          <w:p w14:paraId="2F3E4BD7" w14:textId="77777777" w:rsidR="00666177" w:rsidRPr="008C0267" w:rsidRDefault="00666177" w:rsidP="008C0267">
            <w:pPr>
              <w:ind w:firstLine="0"/>
              <w:rPr>
                <w:rFonts w:ascii="Times New Roman" w:hAnsi="Times New Roman" w:cs="Times New Roman"/>
                <w:b/>
                <w:sz w:val="22"/>
                <w:szCs w:val="22"/>
                <w:lang w:eastAsia="en-US"/>
              </w:rPr>
            </w:pPr>
          </w:p>
        </w:tc>
        <w:tc>
          <w:tcPr>
            <w:tcW w:w="3183" w:type="dxa"/>
            <w:gridSpan w:val="10"/>
            <w:vMerge/>
            <w:tcBorders>
              <w:top w:val="single" w:sz="4" w:space="0" w:color="auto"/>
              <w:left w:val="single" w:sz="4" w:space="0" w:color="auto"/>
              <w:bottom w:val="single" w:sz="4" w:space="0" w:color="auto"/>
              <w:right w:val="single" w:sz="4" w:space="0" w:color="auto"/>
            </w:tcBorders>
            <w:vAlign w:val="center"/>
          </w:tcPr>
          <w:p w14:paraId="03F042B6" w14:textId="77777777" w:rsidR="00666177" w:rsidRPr="008C0267" w:rsidRDefault="00666177" w:rsidP="008C0267">
            <w:pPr>
              <w:ind w:firstLine="0"/>
              <w:rPr>
                <w:rFonts w:ascii="Times New Roman" w:hAnsi="Times New Roman" w:cs="Times New Roman"/>
                <w:b/>
                <w:sz w:val="22"/>
                <w:szCs w:val="22"/>
                <w:lang w:eastAsia="en-US"/>
              </w:rPr>
            </w:pPr>
          </w:p>
        </w:tc>
        <w:tc>
          <w:tcPr>
            <w:tcW w:w="868" w:type="dxa"/>
            <w:gridSpan w:val="4"/>
            <w:vMerge/>
            <w:tcBorders>
              <w:left w:val="single" w:sz="4" w:space="0" w:color="auto"/>
              <w:bottom w:val="single" w:sz="4" w:space="0" w:color="auto"/>
              <w:right w:val="single" w:sz="4" w:space="0" w:color="auto"/>
            </w:tcBorders>
            <w:shd w:val="clear" w:color="auto" w:fill="FBE4D5"/>
          </w:tcPr>
          <w:p w14:paraId="130A62A1" w14:textId="77777777" w:rsidR="00666177" w:rsidRPr="008C0267" w:rsidRDefault="00666177" w:rsidP="008C0267">
            <w:pPr>
              <w:tabs>
                <w:tab w:val="left" w:pos="3555"/>
              </w:tabs>
              <w:ind w:firstLine="0"/>
              <w:jc w:val="center"/>
              <w:rPr>
                <w:ins w:id="28" w:author="User" w:date="2018-06-27T16:13:00Z"/>
                <w:rFonts w:ascii="Times New Roman" w:hAnsi="Times New Roman" w:cs="Times New Roman"/>
                <w:b/>
                <w:sz w:val="22"/>
                <w:szCs w:val="22"/>
              </w:rPr>
            </w:pPr>
          </w:p>
        </w:tc>
        <w:tc>
          <w:tcPr>
            <w:tcW w:w="717" w:type="dxa"/>
            <w:gridSpan w:val="2"/>
            <w:vMerge/>
            <w:tcBorders>
              <w:left w:val="single" w:sz="4" w:space="0" w:color="auto"/>
              <w:bottom w:val="single" w:sz="4" w:space="0" w:color="auto"/>
              <w:right w:val="single" w:sz="4" w:space="0" w:color="auto"/>
            </w:tcBorders>
            <w:shd w:val="clear" w:color="auto" w:fill="FBE4D5"/>
          </w:tcPr>
          <w:p w14:paraId="333BFE29" w14:textId="0B5D3D6E" w:rsidR="00666177" w:rsidRPr="008C0267" w:rsidRDefault="00666177" w:rsidP="008C0267">
            <w:pPr>
              <w:tabs>
                <w:tab w:val="left" w:pos="3555"/>
              </w:tabs>
              <w:ind w:firstLine="0"/>
              <w:jc w:val="center"/>
              <w:rPr>
                <w:rFonts w:ascii="Times New Roman" w:hAnsi="Times New Roman" w:cs="Times New Roman"/>
                <w:b/>
                <w:sz w:val="22"/>
                <w:szCs w:val="22"/>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F922DA8"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 metai</w:t>
            </w:r>
          </w:p>
          <w:p w14:paraId="45EE59CD"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84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3F7EA28"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 metai</w:t>
            </w:r>
          </w:p>
          <w:p w14:paraId="38DEF4D2"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717" w:type="dxa"/>
            <w:tcBorders>
              <w:top w:val="single" w:sz="4" w:space="0" w:color="auto"/>
              <w:left w:val="single" w:sz="4" w:space="0" w:color="auto"/>
              <w:bottom w:val="single" w:sz="4" w:space="0" w:color="auto"/>
              <w:right w:val="single" w:sz="4" w:space="0" w:color="auto"/>
            </w:tcBorders>
            <w:shd w:val="clear" w:color="auto" w:fill="FBE4D5"/>
            <w:vAlign w:val="center"/>
          </w:tcPr>
          <w:p w14:paraId="5C62F288"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 metai</w:t>
            </w:r>
          </w:p>
          <w:p w14:paraId="5AFF27DE" w14:textId="77777777" w:rsidR="00666177" w:rsidRPr="008C0267" w:rsidRDefault="00666177" w:rsidP="008C0267">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b/>
                <w:sz w:val="22"/>
                <w:szCs w:val="22"/>
              </w:rPr>
              <w:t>&lt;20...&gt;</w:t>
            </w:r>
          </w:p>
        </w:tc>
        <w:tc>
          <w:tcPr>
            <w:tcW w:w="844"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9A94F09"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 metai</w:t>
            </w:r>
          </w:p>
          <w:p w14:paraId="3F49C883"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709" w:type="dxa"/>
            <w:tcBorders>
              <w:top w:val="single" w:sz="4" w:space="0" w:color="auto"/>
              <w:left w:val="single" w:sz="4" w:space="0" w:color="auto"/>
              <w:bottom w:val="single" w:sz="4" w:space="0" w:color="auto"/>
              <w:right w:val="single" w:sz="4" w:space="0" w:color="auto"/>
            </w:tcBorders>
            <w:shd w:val="clear" w:color="auto" w:fill="FBE4D5"/>
            <w:vAlign w:val="center"/>
          </w:tcPr>
          <w:p w14:paraId="0C9E24EE"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III metai</w:t>
            </w:r>
          </w:p>
          <w:p w14:paraId="29FB820C"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7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0B8DA0E"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 metai</w:t>
            </w:r>
          </w:p>
          <w:p w14:paraId="3E9220CE"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71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70150E3"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 metai</w:t>
            </w:r>
          </w:p>
          <w:p w14:paraId="5888C3F8"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r>
      <w:tr w:rsidR="00C90F14" w:rsidRPr="008C0267" w14:paraId="3EABD0E9" w14:textId="77777777" w:rsidTr="00666177">
        <w:trPr>
          <w:gridAfter w:val="1"/>
          <w:wAfter w:w="10" w:type="dxa"/>
        </w:trPr>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1189E4"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5.2.1.</w:t>
            </w:r>
          </w:p>
        </w:tc>
        <w:tc>
          <w:tcPr>
            <w:tcW w:w="3183" w:type="dxa"/>
            <w:gridSpan w:val="10"/>
            <w:tcBorders>
              <w:top w:val="single" w:sz="4" w:space="0" w:color="auto"/>
              <w:left w:val="single" w:sz="4" w:space="0" w:color="auto"/>
              <w:bottom w:val="single" w:sz="4" w:space="0" w:color="auto"/>
              <w:right w:val="single" w:sz="4" w:space="0" w:color="auto"/>
            </w:tcBorders>
            <w:shd w:val="clear" w:color="auto" w:fill="FFFFFF"/>
          </w:tcPr>
          <w:p w14:paraId="55E3D08F" w14:textId="77777777" w:rsidR="00C90F14" w:rsidRPr="008C0267" w:rsidRDefault="00C90F14"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Paskolų likutis laikotarpio pradžioje:</w:t>
            </w:r>
          </w:p>
        </w:tc>
        <w:tc>
          <w:tcPr>
            <w:tcW w:w="868" w:type="dxa"/>
            <w:gridSpan w:val="4"/>
            <w:tcBorders>
              <w:top w:val="single" w:sz="4" w:space="0" w:color="auto"/>
              <w:left w:val="single" w:sz="4" w:space="0" w:color="auto"/>
              <w:bottom w:val="single" w:sz="4" w:space="0" w:color="auto"/>
              <w:right w:val="single" w:sz="4" w:space="0" w:color="auto"/>
            </w:tcBorders>
            <w:shd w:val="clear" w:color="auto" w:fill="FFFFFF"/>
          </w:tcPr>
          <w:p w14:paraId="2D36EDF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FFFFFF"/>
          </w:tcPr>
          <w:p w14:paraId="1FC4EAE6" w14:textId="107680C6"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14:paraId="6074311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FFFFFF"/>
          </w:tcPr>
          <w:p w14:paraId="648B969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5A1D264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tcPr>
          <w:p w14:paraId="2B5147B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838B82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FFFFFF"/>
          </w:tcPr>
          <w:p w14:paraId="62FDA25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FFFFF"/>
          </w:tcPr>
          <w:p w14:paraId="374A765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358E33C0" w14:textId="77777777" w:rsidTr="00666177">
        <w:trPr>
          <w:gridAfter w:val="1"/>
          <w:wAfter w:w="10" w:type="dxa"/>
        </w:trPr>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7A4F89"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5.2.1.1.</w:t>
            </w:r>
          </w:p>
        </w:tc>
        <w:tc>
          <w:tcPr>
            <w:tcW w:w="3183" w:type="dxa"/>
            <w:gridSpan w:val="10"/>
            <w:tcBorders>
              <w:top w:val="single" w:sz="4" w:space="0" w:color="auto"/>
              <w:left w:val="single" w:sz="4" w:space="0" w:color="auto"/>
              <w:bottom w:val="single" w:sz="4" w:space="0" w:color="auto"/>
              <w:right w:val="single" w:sz="4" w:space="0" w:color="auto"/>
            </w:tcBorders>
            <w:shd w:val="clear" w:color="auto" w:fill="FFFFFF"/>
          </w:tcPr>
          <w:p w14:paraId="4F4A3341" w14:textId="77777777" w:rsidR="00C90F14" w:rsidRPr="008C0267" w:rsidRDefault="00C90F14"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ilgalaikė paskola</w:t>
            </w:r>
          </w:p>
        </w:tc>
        <w:tc>
          <w:tcPr>
            <w:tcW w:w="868" w:type="dxa"/>
            <w:gridSpan w:val="4"/>
            <w:tcBorders>
              <w:top w:val="single" w:sz="4" w:space="0" w:color="auto"/>
              <w:left w:val="single" w:sz="4" w:space="0" w:color="auto"/>
              <w:bottom w:val="single" w:sz="4" w:space="0" w:color="auto"/>
              <w:right w:val="single" w:sz="4" w:space="0" w:color="auto"/>
            </w:tcBorders>
            <w:shd w:val="clear" w:color="auto" w:fill="FFFFFF"/>
          </w:tcPr>
          <w:p w14:paraId="20CDFC5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FFFFFF"/>
          </w:tcPr>
          <w:p w14:paraId="6C9D2172" w14:textId="2F53115D"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14:paraId="631914A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FFFFFF"/>
          </w:tcPr>
          <w:p w14:paraId="5439A5B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4297BBB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tcPr>
          <w:p w14:paraId="520951F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A996B0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FFFFFF"/>
          </w:tcPr>
          <w:p w14:paraId="7AACF67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FFFFF"/>
          </w:tcPr>
          <w:p w14:paraId="587903A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7326824C" w14:textId="77777777" w:rsidTr="00666177">
        <w:trPr>
          <w:gridAfter w:val="1"/>
          <w:wAfter w:w="10" w:type="dxa"/>
        </w:trPr>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641FEC"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5.2.1.2.</w:t>
            </w:r>
          </w:p>
        </w:tc>
        <w:tc>
          <w:tcPr>
            <w:tcW w:w="3183" w:type="dxa"/>
            <w:gridSpan w:val="10"/>
            <w:tcBorders>
              <w:top w:val="single" w:sz="4" w:space="0" w:color="auto"/>
              <w:left w:val="single" w:sz="4" w:space="0" w:color="auto"/>
              <w:bottom w:val="single" w:sz="4" w:space="0" w:color="auto"/>
              <w:right w:val="single" w:sz="4" w:space="0" w:color="auto"/>
            </w:tcBorders>
            <w:shd w:val="clear" w:color="auto" w:fill="FFFFFF"/>
          </w:tcPr>
          <w:p w14:paraId="3B296C0A" w14:textId="77777777" w:rsidR="00C90F14" w:rsidRPr="008C0267" w:rsidRDefault="00C90F14"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trumpalaikė paskola</w:t>
            </w:r>
          </w:p>
        </w:tc>
        <w:tc>
          <w:tcPr>
            <w:tcW w:w="868" w:type="dxa"/>
            <w:gridSpan w:val="4"/>
            <w:tcBorders>
              <w:top w:val="single" w:sz="4" w:space="0" w:color="auto"/>
              <w:left w:val="single" w:sz="4" w:space="0" w:color="auto"/>
              <w:bottom w:val="single" w:sz="4" w:space="0" w:color="auto"/>
              <w:right w:val="single" w:sz="4" w:space="0" w:color="auto"/>
            </w:tcBorders>
            <w:shd w:val="clear" w:color="auto" w:fill="FFFFFF"/>
          </w:tcPr>
          <w:p w14:paraId="04E6C03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FFFFFF"/>
          </w:tcPr>
          <w:p w14:paraId="3F22842A" w14:textId="19559FF9"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14:paraId="2A35128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FFFFFF"/>
          </w:tcPr>
          <w:p w14:paraId="5113B12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7B7F501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tcPr>
          <w:p w14:paraId="5E31AF3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31CD2A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FFFFFF"/>
          </w:tcPr>
          <w:p w14:paraId="73C98D6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FFFFF"/>
          </w:tcPr>
          <w:p w14:paraId="1641BE1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7BAC2227" w14:textId="77777777" w:rsidTr="00666177">
        <w:trPr>
          <w:gridAfter w:val="1"/>
          <w:wAfter w:w="10" w:type="dxa"/>
        </w:trPr>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6186CF"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5.2.2.</w:t>
            </w:r>
          </w:p>
        </w:tc>
        <w:tc>
          <w:tcPr>
            <w:tcW w:w="3183" w:type="dxa"/>
            <w:gridSpan w:val="10"/>
            <w:tcBorders>
              <w:top w:val="single" w:sz="4" w:space="0" w:color="auto"/>
              <w:left w:val="single" w:sz="4" w:space="0" w:color="auto"/>
              <w:bottom w:val="single" w:sz="4" w:space="0" w:color="auto"/>
              <w:right w:val="single" w:sz="4" w:space="0" w:color="auto"/>
            </w:tcBorders>
            <w:shd w:val="clear" w:color="auto" w:fill="FFFFFF"/>
          </w:tcPr>
          <w:p w14:paraId="637D8DEF" w14:textId="77777777" w:rsidR="00C90F14" w:rsidRPr="008C0267" w:rsidRDefault="00C90F14"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Investicinės paskolos paėmimas</w:t>
            </w:r>
          </w:p>
        </w:tc>
        <w:tc>
          <w:tcPr>
            <w:tcW w:w="868" w:type="dxa"/>
            <w:gridSpan w:val="4"/>
            <w:tcBorders>
              <w:top w:val="single" w:sz="4" w:space="0" w:color="auto"/>
              <w:left w:val="single" w:sz="4" w:space="0" w:color="auto"/>
              <w:bottom w:val="single" w:sz="4" w:space="0" w:color="auto"/>
              <w:right w:val="single" w:sz="4" w:space="0" w:color="auto"/>
            </w:tcBorders>
            <w:shd w:val="clear" w:color="auto" w:fill="FFFFFF"/>
          </w:tcPr>
          <w:p w14:paraId="6274F75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FFFFFF"/>
          </w:tcPr>
          <w:p w14:paraId="62BB08C0" w14:textId="2367DC23"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14:paraId="3C4BA26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FFFFFF"/>
          </w:tcPr>
          <w:p w14:paraId="3CA28F3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435D924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tcPr>
          <w:p w14:paraId="77C2022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8D8F01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FFFFFF"/>
          </w:tcPr>
          <w:p w14:paraId="657EF06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FFFFF"/>
          </w:tcPr>
          <w:p w14:paraId="51D88D2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5B323319" w14:textId="77777777" w:rsidTr="00666177">
        <w:trPr>
          <w:gridAfter w:val="1"/>
          <w:wAfter w:w="10" w:type="dxa"/>
        </w:trPr>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A71E38"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5.2.3.</w:t>
            </w:r>
          </w:p>
        </w:tc>
        <w:tc>
          <w:tcPr>
            <w:tcW w:w="3183" w:type="dxa"/>
            <w:gridSpan w:val="10"/>
            <w:tcBorders>
              <w:top w:val="single" w:sz="4" w:space="0" w:color="auto"/>
              <w:left w:val="single" w:sz="4" w:space="0" w:color="auto"/>
              <w:bottom w:val="single" w:sz="4" w:space="0" w:color="auto"/>
              <w:right w:val="single" w:sz="4" w:space="0" w:color="auto"/>
            </w:tcBorders>
            <w:shd w:val="clear" w:color="auto" w:fill="FFFFFF"/>
          </w:tcPr>
          <w:p w14:paraId="473EFB1F" w14:textId="77777777" w:rsidR="00C90F14" w:rsidRPr="008C0267" w:rsidRDefault="00C90F14"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Trumpalaikės paskolos paėmimas</w:t>
            </w:r>
          </w:p>
        </w:tc>
        <w:tc>
          <w:tcPr>
            <w:tcW w:w="868" w:type="dxa"/>
            <w:gridSpan w:val="4"/>
            <w:tcBorders>
              <w:top w:val="single" w:sz="4" w:space="0" w:color="auto"/>
              <w:left w:val="single" w:sz="4" w:space="0" w:color="auto"/>
              <w:bottom w:val="single" w:sz="4" w:space="0" w:color="auto"/>
              <w:right w:val="single" w:sz="4" w:space="0" w:color="auto"/>
            </w:tcBorders>
            <w:shd w:val="clear" w:color="auto" w:fill="FFFFFF"/>
          </w:tcPr>
          <w:p w14:paraId="639B299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FFFFFF"/>
          </w:tcPr>
          <w:p w14:paraId="5634B79E" w14:textId="3C42A405"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14:paraId="3F74FCB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FFFFFF"/>
          </w:tcPr>
          <w:p w14:paraId="060EF96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0782BBD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tcPr>
          <w:p w14:paraId="3D6DBFC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6636C3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FFFFFF"/>
          </w:tcPr>
          <w:p w14:paraId="1F3A7C6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FFFFF"/>
          </w:tcPr>
          <w:p w14:paraId="21C344C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245CF697" w14:textId="77777777" w:rsidTr="00666177">
        <w:trPr>
          <w:gridAfter w:val="1"/>
          <w:wAfter w:w="10" w:type="dxa"/>
        </w:trPr>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DF37C0"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5.2.4.</w:t>
            </w:r>
          </w:p>
        </w:tc>
        <w:tc>
          <w:tcPr>
            <w:tcW w:w="3183" w:type="dxa"/>
            <w:gridSpan w:val="10"/>
            <w:tcBorders>
              <w:top w:val="single" w:sz="4" w:space="0" w:color="auto"/>
              <w:left w:val="single" w:sz="4" w:space="0" w:color="auto"/>
              <w:bottom w:val="single" w:sz="4" w:space="0" w:color="auto"/>
              <w:right w:val="single" w:sz="4" w:space="0" w:color="auto"/>
            </w:tcBorders>
            <w:shd w:val="clear" w:color="auto" w:fill="FFFFFF"/>
          </w:tcPr>
          <w:p w14:paraId="216A8948" w14:textId="77777777" w:rsidR="00C90F14" w:rsidRPr="008C0267" w:rsidRDefault="00C90F14"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Investicinės paskolos grąžinimas</w:t>
            </w:r>
          </w:p>
        </w:tc>
        <w:tc>
          <w:tcPr>
            <w:tcW w:w="868" w:type="dxa"/>
            <w:gridSpan w:val="4"/>
            <w:tcBorders>
              <w:top w:val="single" w:sz="4" w:space="0" w:color="auto"/>
              <w:left w:val="single" w:sz="4" w:space="0" w:color="auto"/>
              <w:bottom w:val="single" w:sz="4" w:space="0" w:color="auto"/>
              <w:right w:val="single" w:sz="4" w:space="0" w:color="auto"/>
            </w:tcBorders>
            <w:shd w:val="clear" w:color="auto" w:fill="FFFFFF"/>
          </w:tcPr>
          <w:p w14:paraId="30DE17A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FFFFFF"/>
          </w:tcPr>
          <w:p w14:paraId="0F216268" w14:textId="52981EB0"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14:paraId="0EC8DBB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FFFFFF"/>
          </w:tcPr>
          <w:p w14:paraId="4AA0D9B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17CCEEB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tcPr>
          <w:p w14:paraId="2BEF976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1906D5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FFFFFF"/>
          </w:tcPr>
          <w:p w14:paraId="3CBE6B8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FFFFF"/>
          </w:tcPr>
          <w:p w14:paraId="70310A1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63F0D9EE" w14:textId="77777777" w:rsidTr="00666177">
        <w:trPr>
          <w:gridAfter w:val="1"/>
          <w:wAfter w:w="10" w:type="dxa"/>
        </w:trPr>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6CB76E"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5.2.5.</w:t>
            </w:r>
          </w:p>
        </w:tc>
        <w:tc>
          <w:tcPr>
            <w:tcW w:w="3183" w:type="dxa"/>
            <w:gridSpan w:val="10"/>
            <w:tcBorders>
              <w:top w:val="single" w:sz="4" w:space="0" w:color="auto"/>
              <w:left w:val="single" w:sz="4" w:space="0" w:color="auto"/>
              <w:bottom w:val="single" w:sz="4" w:space="0" w:color="auto"/>
              <w:right w:val="single" w:sz="4" w:space="0" w:color="auto"/>
            </w:tcBorders>
            <w:shd w:val="clear" w:color="auto" w:fill="FFFFFF"/>
          </w:tcPr>
          <w:p w14:paraId="6EC5AFC1" w14:textId="77777777" w:rsidR="00C90F14" w:rsidRPr="008C0267" w:rsidRDefault="00C90F14"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Trumpalaikės paskolos grąžinimas</w:t>
            </w:r>
          </w:p>
        </w:tc>
        <w:tc>
          <w:tcPr>
            <w:tcW w:w="868" w:type="dxa"/>
            <w:gridSpan w:val="4"/>
            <w:tcBorders>
              <w:top w:val="single" w:sz="4" w:space="0" w:color="auto"/>
              <w:left w:val="single" w:sz="4" w:space="0" w:color="auto"/>
              <w:bottom w:val="single" w:sz="4" w:space="0" w:color="auto"/>
              <w:right w:val="single" w:sz="4" w:space="0" w:color="auto"/>
            </w:tcBorders>
            <w:shd w:val="clear" w:color="auto" w:fill="FFFFFF"/>
          </w:tcPr>
          <w:p w14:paraId="4475BEE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FFFFFF"/>
          </w:tcPr>
          <w:p w14:paraId="30F4732E" w14:textId="533F74EE"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14:paraId="2CF36D2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FFFFFF"/>
          </w:tcPr>
          <w:p w14:paraId="11AE2E0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6229A93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tcPr>
          <w:p w14:paraId="734DDD4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D2DCF8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FFFFFF"/>
          </w:tcPr>
          <w:p w14:paraId="317EF11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FFFFF"/>
          </w:tcPr>
          <w:p w14:paraId="6DF4D08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704E8BA5" w14:textId="77777777" w:rsidTr="00666177">
        <w:trPr>
          <w:gridAfter w:val="1"/>
          <w:wAfter w:w="10" w:type="dxa"/>
        </w:trPr>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E5684A"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5.2.6.</w:t>
            </w:r>
          </w:p>
        </w:tc>
        <w:tc>
          <w:tcPr>
            <w:tcW w:w="3183" w:type="dxa"/>
            <w:gridSpan w:val="10"/>
            <w:tcBorders>
              <w:top w:val="single" w:sz="4" w:space="0" w:color="auto"/>
              <w:left w:val="single" w:sz="4" w:space="0" w:color="auto"/>
              <w:bottom w:val="single" w:sz="4" w:space="0" w:color="auto"/>
              <w:right w:val="single" w:sz="4" w:space="0" w:color="auto"/>
            </w:tcBorders>
            <w:shd w:val="clear" w:color="auto" w:fill="FFFFFF"/>
          </w:tcPr>
          <w:p w14:paraId="60DE96C7" w14:textId="77777777" w:rsidR="00C90F14" w:rsidRPr="008C0267" w:rsidRDefault="00C90F14"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Paskolų likutis laikotarpio pabaigoje (5.2.1+5.2.2+5.2.3–5.2.4–5.2.5)</w:t>
            </w:r>
          </w:p>
        </w:tc>
        <w:tc>
          <w:tcPr>
            <w:tcW w:w="868" w:type="dxa"/>
            <w:gridSpan w:val="4"/>
            <w:tcBorders>
              <w:top w:val="single" w:sz="4" w:space="0" w:color="auto"/>
              <w:left w:val="single" w:sz="4" w:space="0" w:color="auto"/>
              <w:bottom w:val="single" w:sz="4" w:space="0" w:color="auto"/>
              <w:right w:val="single" w:sz="4" w:space="0" w:color="auto"/>
            </w:tcBorders>
            <w:shd w:val="clear" w:color="auto" w:fill="FFFFFF"/>
          </w:tcPr>
          <w:p w14:paraId="1CFA755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FFFFFF"/>
          </w:tcPr>
          <w:p w14:paraId="564B3D76" w14:textId="742A7C96"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14:paraId="1F81CAA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FFFFFF"/>
          </w:tcPr>
          <w:p w14:paraId="5148735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637E729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tcPr>
          <w:p w14:paraId="04FE6FA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00E5C5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FFFFFF"/>
          </w:tcPr>
          <w:p w14:paraId="31F96D6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FFFFF"/>
          </w:tcPr>
          <w:p w14:paraId="48E7665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152E5F6E" w14:textId="77777777" w:rsidTr="00666177">
        <w:trPr>
          <w:gridAfter w:val="1"/>
          <w:wAfter w:w="10" w:type="dxa"/>
        </w:trPr>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5029F0"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5.2.7.</w:t>
            </w:r>
          </w:p>
        </w:tc>
        <w:tc>
          <w:tcPr>
            <w:tcW w:w="3183" w:type="dxa"/>
            <w:gridSpan w:val="10"/>
            <w:tcBorders>
              <w:top w:val="single" w:sz="4" w:space="0" w:color="auto"/>
              <w:left w:val="single" w:sz="4" w:space="0" w:color="auto"/>
              <w:bottom w:val="single" w:sz="4" w:space="0" w:color="auto"/>
              <w:right w:val="single" w:sz="4" w:space="0" w:color="auto"/>
            </w:tcBorders>
            <w:shd w:val="clear" w:color="auto" w:fill="FFFFFF"/>
          </w:tcPr>
          <w:p w14:paraId="6E658C5D" w14:textId="77777777" w:rsidR="00C90F14" w:rsidRPr="008C0267" w:rsidRDefault="00C90F14"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Paskolų palūkanų mokėjimas</w:t>
            </w:r>
          </w:p>
        </w:tc>
        <w:tc>
          <w:tcPr>
            <w:tcW w:w="868" w:type="dxa"/>
            <w:gridSpan w:val="4"/>
            <w:tcBorders>
              <w:top w:val="single" w:sz="4" w:space="0" w:color="auto"/>
              <w:left w:val="single" w:sz="4" w:space="0" w:color="auto"/>
              <w:bottom w:val="single" w:sz="4" w:space="0" w:color="auto"/>
              <w:right w:val="single" w:sz="4" w:space="0" w:color="auto"/>
            </w:tcBorders>
            <w:shd w:val="clear" w:color="auto" w:fill="FFFFFF"/>
          </w:tcPr>
          <w:p w14:paraId="14FAA1D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FFFFFF"/>
          </w:tcPr>
          <w:p w14:paraId="48C6C41F" w14:textId="4F734A6A"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14:paraId="0C5EA85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FFFFFF"/>
          </w:tcPr>
          <w:p w14:paraId="266BD0B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1133CE0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tcPr>
          <w:p w14:paraId="0B73EDE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97AD7C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FFFFFF"/>
          </w:tcPr>
          <w:p w14:paraId="78B5398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FFFFF"/>
          </w:tcPr>
          <w:p w14:paraId="5B6D8FB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2423A39B" w14:textId="77777777" w:rsidTr="00666177">
        <w:tc>
          <w:tcPr>
            <w:tcW w:w="778"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2F0FC88B"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b/>
                <w:sz w:val="22"/>
                <w:szCs w:val="22"/>
              </w:rPr>
              <w:t>5.3.</w:t>
            </w:r>
          </w:p>
        </w:tc>
        <w:tc>
          <w:tcPr>
            <w:tcW w:w="1794" w:type="dxa"/>
            <w:gridSpan w:val="5"/>
            <w:tcBorders>
              <w:top w:val="single" w:sz="4" w:space="0" w:color="auto"/>
              <w:left w:val="single" w:sz="4" w:space="0" w:color="auto"/>
              <w:bottom w:val="single" w:sz="4" w:space="0" w:color="auto"/>
              <w:right w:val="single" w:sz="4" w:space="0" w:color="auto"/>
            </w:tcBorders>
            <w:shd w:val="clear" w:color="auto" w:fill="F7CAAC"/>
          </w:tcPr>
          <w:p w14:paraId="0B8D3E36" w14:textId="77777777" w:rsidR="00C90F14" w:rsidRPr="008C0267" w:rsidRDefault="00C90F14" w:rsidP="008C0267">
            <w:pPr>
              <w:tabs>
                <w:tab w:val="left" w:pos="3555"/>
              </w:tabs>
              <w:ind w:firstLine="0"/>
              <w:rPr>
                <w:rFonts w:ascii="Times New Roman" w:hAnsi="Times New Roman" w:cs="Times New Roman"/>
                <w:b/>
                <w:sz w:val="22"/>
                <w:szCs w:val="22"/>
              </w:rPr>
            </w:pPr>
          </w:p>
        </w:tc>
        <w:tc>
          <w:tcPr>
            <w:tcW w:w="868" w:type="dxa"/>
            <w:gridSpan w:val="4"/>
            <w:tcBorders>
              <w:top w:val="single" w:sz="4" w:space="0" w:color="auto"/>
              <w:left w:val="single" w:sz="4" w:space="0" w:color="auto"/>
              <w:bottom w:val="single" w:sz="4" w:space="0" w:color="auto"/>
              <w:right w:val="single" w:sz="4" w:space="0" w:color="auto"/>
            </w:tcBorders>
            <w:shd w:val="clear" w:color="auto" w:fill="F7CAAC"/>
          </w:tcPr>
          <w:p w14:paraId="75D7069C" w14:textId="77777777" w:rsidR="00C90F14" w:rsidRPr="008C0267" w:rsidRDefault="00C90F14" w:rsidP="008C0267">
            <w:pPr>
              <w:tabs>
                <w:tab w:val="left" w:pos="3555"/>
              </w:tabs>
              <w:ind w:firstLine="0"/>
              <w:rPr>
                <w:rFonts w:ascii="Times New Roman" w:hAnsi="Times New Roman" w:cs="Times New Roman"/>
                <w:b/>
                <w:sz w:val="22"/>
                <w:szCs w:val="22"/>
              </w:rPr>
            </w:pPr>
          </w:p>
        </w:tc>
        <w:tc>
          <w:tcPr>
            <w:tcW w:w="7363" w:type="dxa"/>
            <w:gridSpan w:val="23"/>
            <w:tcBorders>
              <w:top w:val="single" w:sz="4" w:space="0" w:color="auto"/>
              <w:left w:val="single" w:sz="4" w:space="0" w:color="auto"/>
              <w:bottom w:val="single" w:sz="4" w:space="0" w:color="auto"/>
              <w:right w:val="single" w:sz="4" w:space="0" w:color="auto"/>
            </w:tcBorders>
            <w:shd w:val="clear" w:color="auto" w:fill="F7CAAC"/>
          </w:tcPr>
          <w:p w14:paraId="44985C8F" w14:textId="6E20A7EC" w:rsidR="00C90F14" w:rsidRPr="008C0267" w:rsidRDefault="00C90F14"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Pareiškėjo turimos išperkamosios nuomos (lizingo) valdymas, Eur</w:t>
            </w:r>
          </w:p>
        </w:tc>
      </w:tr>
      <w:tr w:rsidR="00C90F14" w:rsidRPr="008C0267" w14:paraId="4DE16862" w14:textId="77777777" w:rsidTr="00666177">
        <w:trPr>
          <w:gridAfter w:val="1"/>
          <w:wAfter w:w="10" w:type="dxa"/>
        </w:trPr>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839F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w:t>
            </w:r>
          </w:p>
        </w:tc>
        <w:tc>
          <w:tcPr>
            <w:tcW w:w="3183" w:type="dxa"/>
            <w:gridSpan w:val="10"/>
            <w:tcBorders>
              <w:top w:val="single" w:sz="4" w:space="0" w:color="auto"/>
              <w:left w:val="single" w:sz="4" w:space="0" w:color="auto"/>
              <w:bottom w:val="single" w:sz="4" w:space="0" w:color="auto"/>
              <w:right w:val="single" w:sz="4" w:space="0" w:color="auto"/>
            </w:tcBorders>
            <w:shd w:val="clear" w:color="auto" w:fill="FFFFFF"/>
          </w:tcPr>
          <w:p w14:paraId="1BE5801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w:t>
            </w:r>
          </w:p>
        </w:tc>
        <w:tc>
          <w:tcPr>
            <w:tcW w:w="868" w:type="dxa"/>
            <w:gridSpan w:val="4"/>
            <w:tcBorders>
              <w:top w:val="single" w:sz="4" w:space="0" w:color="auto"/>
              <w:left w:val="single" w:sz="4" w:space="0" w:color="auto"/>
              <w:bottom w:val="single" w:sz="4" w:space="0" w:color="auto"/>
              <w:right w:val="single" w:sz="4" w:space="0" w:color="auto"/>
            </w:tcBorders>
            <w:shd w:val="clear" w:color="auto" w:fill="FFFFFF"/>
          </w:tcPr>
          <w:p w14:paraId="1DCCEEC7" w14:textId="77777777" w:rsidR="00C90F14" w:rsidRPr="008C0267" w:rsidRDefault="00C90F14" w:rsidP="008C0267">
            <w:pPr>
              <w:tabs>
                <w:tab w:val="left" w:pos="3555"/>
              </w:tabs>
              <w:ind w:firstLine="0"/>
              <w:jc w:val="center"/>
              <w:rPr>
                <w:rFonts w:ascii="Times New Roman" w:hAnsi="Times New Roman" w:cs="Times New Roman"/>
                <w:b/>
                <w:sz w:val="22"/>
                <w:szCs w:val="22"/>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FFFFFF"/>
          </w:tcPr>
          <w:p w14:paraId="4E6FE2BF" w14:textId="552594DE" w:rsidR="00C90F14" w:rsidRPr="008C0267" w:rsidRDefault="00C90F14"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III</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14:paraId="355AA4E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w:t>
            </w:r>
          </w:p>
        </w:tc>
        <w:tc>
          <w:tcPr>
            <w:tcW w:w="842" w:type="dxa"/>
            <w:gridSpan w:val="2"/>
            <w:tcBorders>
              <w:top w:val="single" w:sz="4" w:space="0" w:color="auto"/>
              <w:left w:val="single" w:sz="4" w:space="0" w:color="auto"/>
              <w:bottom w:val="single" w:sz="4" w:space="0" w:color="auto"/>
              <w:right w:val="single" w:sz="4" w:space="0" w:color="auto"/>
            </w:tcBorders>
            <w:shd w:val="clear" w:color="auto" w:fill="FFFFFF"/>
          </w:tcPr>
          <w:p w14:paraId="71754B3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3BD3959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w:t>
            </w: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tcPr>
          <w:p w14:paraId="3F1F5BA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10C420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VIII</w:t>
            </w:r>
          </w:p>
        </w:tc>
        <w:tc>
          <w:tcPr>
            <w:tcW w:w="712" w:type="dxa"/>
            <w:gridSpan w:val="3"/>
            <w:tcBorders>
              <w:top w:val="single" w:sz="4" w:space="0" w:color="auto"/>
              <w:left w:val="single" w:sz="4" w:space="0" w:color="auto"/>
              <w:bottom w:val="single" w:sz="4" w:space="0" w:color="auto"/>
              <w:right w:val="single" w:sz="4" w:space="0" w:color="auto"/>
            </w:tcBorders>
            <w:shd w:val="clear" w:color="auto" w:fill="FFFFFF"/>
          </w:tcPr>
          <w:p w14:paraId="3E4CF18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IX</w:t>
            </w:r>
          </w:p>
        </w:tc>
        <w:tc>
          <w:tcPr>
            <w:tcW w:w="714" w:type="dxa"/>
            <w:gridSpan w:val="2"/>
            <w:tcBorders>
              <w:top w:val="single" w:sz="4" w:space="0" w:color="auto"/>
              <w:left w:val="single" w:sz="4" w:space="0" w:color="auto"/>
              <w:bottom w:val="single" w:sz="4" w:space="0" w:color="auto"/>
              <w:right w:val="single" w:sz="4" w:space="0" w:color="auto"/>
            </w:tcBorders>
            <w:shd w:val="clear" w:color="auto" w:fill="FFFFFF"/>
          </w:tcPr>
          <w:p w14:paraId="28D9FD9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X</w:t>
            </w:r>
          </w:p>
        </w:tc>
      </w:tr>
      <w:tr w:rsidR="00666177" w:rsidRPr="008C0267" w14:paraId="4D8BDE94" w14:textId="77777777" w:rsidTr="007A57F5">
        <w:tc>
          <w:tcPr>
            <w:tcW w:w="778"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B6E6718"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Eil. Nr.</w:t>
            </w:r>
          </w:p>
        </w:tc>
        <w:tc>
          <w:tcPr>
            <w:tcW w:w="3183" w:type="dxa"/>
            <w:gridSpan w:val="10"/>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575E859"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Reikšmės</w:t>
            </w:r>
          </w:p>
        </w:tc>
        <w:tc>
          <w:tcPr>
            <w:tcW w:w="868" w:type="dxa"/>
            <w:gridSpan w:val="4"/>
            <w:vMerge w:val="restart"/>
            <w:tcBorders>
              <w:top w:val="single" w:sz="4" w:space="0" w:color="auto"/>
              <w:left w:val="single" w:sz="4" w:space="0" w:color="auto"/>
              <w:right w:val="single" w:sz="4" w:space="0" w:color="auto"/>
            </w:tcBorders>
            <w:shd w:val="clear" w:color="auto" w:fill="FBE4D5"/>
          </w:tcPr>
          <w:p w14:paraId="10478017" w14:textId="540EE72E" w:rsidR="00666177" w:rsidRPr="008C0267" w:rsidRDefault="00666177"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Ataskaitiniai metai &lt;20...&gt;</w:t>
            </w:r>
          </w:p>
        </w:tc>
        <w:tc>
          <w:tcPr>
            <w:tcW w:w="717" w:type="dxa"/>
            <w:gridSpan w:val="2"/>
            <w:vMerge w:val="restart"/>
            <w:tcBorders>
              <w:top w:val="single" w:sz="4" w:space="0" w:color="auto"/>
              <w:left w:val="single" w:sz="4" w:space="0" w:color="auto"/>
              <w:right w:val="single" w:sz="4" w:space="0" w:color="auto"/>
            </w:tcBorders>
            <w:shd w:val="clear" w:color="auto" w:fill="FBE4D5"/>
          </w:tcPr>
          <w:p w14:paraId="47145285" w14:textId="281F9B34" w:rsidR="00666177" w:rsidRDefault="00666177" w:rsidP="008C0267">
            <w:pPr>
              <w:tabs>
                <w:tab w:val="left" w:pos="3555"/>
              </w:tabs>
              <w:ind w:firstLine="0"/>
              <w:jc w:val="center"/>
              <w:rPr>
                <w:rFonts w:ascii="Times New Roman" w:hAnsi="Times New Roman" w:cs="Times New Roman"/>
                <w:b/>
                <w:sz w:val="22"/>
                <w:szCs w:val="22"/>
              </w:rPr>
            </w:pPr>
            <w:r>
              <w:rPr>
                <w:rFonts w:ascii="Times New Roman" w:hAnsi="Times New Roman" w:cs="Times New Roman"/>
                <w:b/>
                <w:sz w:val="22"/>
                <w:szCs w:val="22"/>
              </w:rPr>
              <w:t>Paraiškos pateikimo metai</w:t>
            </w:r>
          </w:p>
          <w:p w14:paraId="075F7600" w14:textId="5E451296" w:rsidR="00666177" w:rsidRPr="008C0267" w:rsidRDefault="00666177"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&lt;20...&gt;</w:t>
            </w:r>
          </w:p>
        </w:tc>
        <w:tc>
          <w:tcPr>
            <w:tcW w:w="1551"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743EA567"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Pr>
                <w:rFonts w:ascii="Times New Roman" w:hAnsi="Times New Roman" w:cs="Times New Roman"/>
                <w:b/>
                <w:sz w:val="22"/>
                <w:szCs w:val="22"/>
              </w:rPr>
              <w:t>Projekto</w:t>
            </w:r>
            <w:r w:rsidRPr="008C0267">
              <w:rPr>
                <w:rFonts w:ascii="Times New Roman" w:hAnsi="Times New Roman" w:cs="Times New Roman"/>
                <w:b/>
                <w:sz w:val="22"/>
                <w:szCs w:val="22"/>
              </w:rPr>
              <w:t xml:space="preserve"> įgyvendinimo laikotarpis</w:t>
            </w:r>
          </w:p>
        </w:tc>
        <w:tc>
          <w:tcPr>
            <w:tcW w:w="3706" w:type="dxa"/>
            <w:gridSpan w:val="11"/>
            <w:tcBorders>
              <w:top w:val="single" w:sz="4" w:space="0" w:color="auto"/>
              <w:left w:val="single" w:sz="4" w:space="0" w:color="auto"/>
              <w:bottom w:val="single" w:sz="4" w:space="0" w:color="auto"/>
              <w:right w:val="single" w:sz="4" w:space="0" w:color="auto"/>
            </w:tcBorders>
            <w:shd w:val="clear" w:color="auto" w:fill="FBE4D5"/>
            <w:vAlign w:val="center"/>
          </w:tcPr>
          <w:p w14:paraId="225C6498"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Kontrolės laikotarpis</w:t>
            </w:r>
          </w:p>
        </w:tc>
      </w:tr>
      <w:tr w:rsidR="00666177" w:rsidRPr="008C0267" w14:paraId="642822D9" w14:textId="77777777" w:rsidTr="007A57F5">
        <w:trPr>
          <w:gridAfter w:val="1"/>
          <w:wAfter w:w="10" w:type="dxa"/>
        </w:trPr>
        <w:tc>
          <w:tcPr>
            <w:tcW w:w="778" w:type="dxa"/>
            <w:gridSpan w:val="2"/>
            <w:vMerge/>
            <w:tcBorders>
              <w:top w:val="single" w:sz="4" w:space="0" w:color="auto"/>
              <w:left w:val="single" w:sz="4" w:space="0" w:color="auto"/>
              <w:bottom w:val="single" w:sz="4" w:space="0" w:color="auto"/>
              <w:right w:val="single" w:sz="4" w:space="0" w:color="auto"/>
            </w:tcBorders>
            <w:vAlign w:val="center"/>
          </w:tcPr>
          <w:p w14:paraId="09E6B8EC" w14:textId="71AE868A" w:rsidR="00666177" w:rsidRPr="008C0267" w:rsidRDefault="00666177" w:rsidP="008C0267">
            <w:pPr>
              <w:ind w:firstLine="0"/>
              <w:rPr>
                <w:rFonts w:ascii="Times New Roman" w:hAnsi="Times New Roman" w:cs="Times New Roman"/>
                <w:b/>
                <w:sz w:val="22"/>
                <w:szCs w:val="22"/>
                <w:lang w:eastAsia="en-US"/>
              </w:rPr>
            </w:pPr>
          </w:p>
        </w:tc>
        <w:tc>
          <w:tcPr>
            <w:tcW w:w="3183" w:type="dxa"/>
            <w:gridSpan w:val="10"/>
            <w:vMerge/>
            <w:tcBorders>
              <w:top w:val="single" w:sz="4" w:space="0" w:color="auto"/>
              <w:left w:val="single" w:sz="4" w:space="0" w:color="auto"/>
              <w:bottom w:val="single" w:sz="4" w:space="0" w:color="auto"/>
              <w:right w:val="single" w:sz="4" w:space="0" w:color="auto"/>
            </w:tcBorders>
            <w:vAlign w:val="center"/>
          </w:tcPr>
          <w:p w14:paraId="7350F173" w14:textId="77777777" w:rsidR="00666177" w:rsidRPr="008C0267" w:rsidRDefault="00666177" w:rsidP="008C0267">
            <w:pPr>
              <w:ind w:firstLine="0"/>
              <w:rPr>
                <w:rFonts w:ascii="Times New Roman" w:hAnsi="Times New Roman" w:cs="Times New Roman"/>
                <w:b/>
                <w:sz w:val="22"/>
                <w:szCs w:val="22"/>
                <w:lang w:eastAsia="en-US"/>
              </w:rPr>
            </w:pPr>
          </w:p>
        </w:tc>
        <w:tc>
          <w:tcPr>
            <w:tcW w:w="868" w:type="dxa"/>
            <w:gridSpan w:val="4"/>
            <w:vMerge/>
            <w:tcBorders>
              <w:left w:val="single" w:sz="4" w:space="0" w:color="auto"/>
              <w:bottom w:val="single" w:sz="4" w:space="0" w:color="auto"/>
              <w:right w:val="single" w:sz="4" w:space="0" w:color="auto"/>
            </w:tcBorders>
            <w:shd w:val="clear" w:color="auto" w:fill="FBE4D5"/>
          </w:tcPr>
          <w:p w14:paraId="68E37A43" w14:textId="77777777" w:rsidR="00666177" w:rsidRPr="008C0267" w:rsidRDefault="00666177" w:rsidP="008C0267">
            <w:pPr>
              <w:tabs>
                <w:tab w:val="left" w:pos="3555"/>
              </w:tabs>
              <w:ind w:firstLine="0"/>
              <w:jc w:val="center"/>
              <w:rPr>
                <w:ins w:id="29" w:author="User" w:date="2018-06-27T16:13:00Z"/>
                <w:rFonts w:ascii="Times New Roman" w:hAnsi="Times New Roman" w:cs="Times New Roman"/>
                <w:b/>
                <w:sz w:val="22"/>
                <w:szCs w:val="22"/>
              </w:rPr>
            </w:pPr>
          </w:p>
        </w:tc>
        <w:tc>
          <w:tcPr>
            <w:tcW w:w="717" w:type="dxa"/>
            <w:gridSpan w:val="2"/>
            <w:vMerge/>
            <w:tcBorders>
              <w:left w:val="single" w:sz="4" w:space="0" w:color="auto"/>
              <w:bottom w:val="single" w:sz="4" w:space="0" w:color="auto"/>
              <w:right w:val="single" w:sz="4" w:space="0" w:color="auto"/>
            </w:tcBorders>
            <w:shd w:val="clear" w:color="auto" w:fill="FBE4D5"/>
          </w:tcPr>
          <w:p w14:paraId="034BC011" w14:textId="2209B14C" w:rsidR="00666177" w:rsidRPr="008C0267" w:rsidRDefault="00666177" w:rsidP="008C0267">
            <w:pPr>
              <w:tabs>
                <w:tab w:val="left" w:pos="3555"/>
              </w:tabs>
              <w:ind w:firstLine="0"/>
              <w:jc w:val="center"/>
              <w:rPr>
                <w:rFonts w:ascii="Times New Roman" w:hAnsi="Times New Roman" w:cs="Times New Roman"/>
                <w:b/>
                <w:sz w:val="22"/>
                <w:szCs w:val="22"/>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C140640"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 metai</w:t>
            </w:r>
          </w:p>
          <w:p w14:paraId="77406FF5"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84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E140F5D"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 metai</w:t>
            </w:r>
          </w:p>
          <w:p w14:paraId="629E6023"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717" w:type="dxa"/>
            <w:tcBorders>
              <w:top w:val="single" w:sz="4" w:space="0" w:color="auto"/>
              <w:left w:val="single" w:sz="4" w:space="0" w:color="auto"/>
              <w:bottom w:val="single" w:sz="4" w:space="0" w:color="auto"/>
              <w:right w:val="single" w:sz="4" w:space="0" w:color="auto"/>
            </w:tcBorders>
            <w:shd w:val="clear" w:color="auto" w:fill="FBE4D5"/>
            <w:vAlign w:val="center"/>
          </w:tcPr>
          <w:p w14:paraId="70DB1A92"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 metai</w:t>
            </w:r>
          </w:p>
          <w:p w14:paraId="2097368C" w14:textId="77777777" w:rsidR="00666177" w:rsidRPr="008C0267" w:rsidRDefault="00666177" w:rsidP="008C0267">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b/>
                <w:sz w:val="22"/>
                <w:szCs w:val="22"/>
              </w:rPr>
              <w:t>&lt;20...&gt;</w:t>
            </w:r>
          </w:p>
        </w:tc>
        <w:tc>
          <w:tcPr>
            <w:tcW w:w="844"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41454BA"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 metai</w:t>
            </w:r>
          </w:p>
          <w:p w14:paraId="7B03426D"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709" w:type="dxa"/>
            <w:tcBorders>
              <w:top w:val="single" w:sz="4" w:space="0" w:color="auto"/>
              <w:left w:val="single" w:sz="4" w:space="0" w:color="auto"/>
              <w:bottom w:val="single" w:sz="4" w:space="0" w:color="auto"/>
              <w:right w:val="single" w:sz="4" w:space="0" w:color="auto"/>
            </w:tcBorders>
            <w:shd w:val="clear" w:color="auto" w:fill="FBE4D5"/>
            <w:vAlign w:val="center"/>
          </w:tcPr>
          <w:p w14:paraId="47184E27"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III metai</w:t>
            </w:r>
          </w:p>
          <w:p w14:paraId="0A7B0011"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7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BBE541C"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 metai</w:t>
            </w:r>
          </w:p>
          <w:p w14:paraId="3FAD7809"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71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CE2BE24"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 metai</w:t>
            </w:r>
          </w:p>
          <w:p w14:paraId="21A57938" w14:textId="77777777" w:rsidR="00666177" w:rsidRPr="008C0267" w:rsidRDefault="00666177"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r>
      <w:tr w:rsidR="00C90F14" w:rsidRPr="008C0267" w14:paraId="4640ECC7" w14:textId="77777777" w:rsidTr="00666177">
        <w:trPr>
          <w:gridAfter w:val="1"/>
          <w:wAfter w:w="10" w:type="dxa"/>
        </w:trPr>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CDBFF0"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5.3.1.</w:t>
            </w:r>
          </w:p>
        </w:tc>
        <w:tc>
          <w:tcPr>
            <w:tcW w:w="318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5A49439C" w14:textId="77777777" w:rsidR="00C90F14" w:rsidRPr="008C0267" w:rsidRDefault="00C90F14"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Nesumokėtos išperkamosios nuomos dalis laikotarpio pradžioje</w:t>
            </w:r>
          </w:p>
        </w:tc>
        <w:tc>
          <w:tcPr>
            <w:tcW w:w="868" w:type="dxa"/>
            <w:gridSpan w:val="4"/>
            <w:tcBorders>
              <w:top w:val="single" w:sz="4" w:space="0" w:color="auto"/>
              <w:left w:val="single" w:sz="4" w:space="0" w:color="auto"/>
              <w:bottom w:val="single" w:sz="4" w:space="0" w:color="auto"/>
              <w:right w:val="single" w:sz="4" w:space="0" w:color="auto"/>
            </w:tcBorders>
            <w:shd w:val="clear" w:color="auto" w:fill="FFFFFF"/>
          </w:tcPr>
          <w:p w14:paraId="2D16CFC9"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FFFFFF"/>
          </w:tcPr>
          <w:p w14:paraId="47B3A764" w14:textId="79D64B61"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297A7F"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4D4BCE"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5C61E65D"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CF7765"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C242FF6"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50DB23"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F3C7B2"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r>
      <w:tr w:rsidR="00C90F14" w:rsidRPr="008C0267" w14:paraId="784D4368" w14:textId="77777777" w:rsidTr="00666177">
        <w:trPr>
          <w:gridAfter w:val="1"/>
          <w:wAfter w:w="10" w:type="dxa"/>
        </w:trPr>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C86489"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5.3.2.</w:t>
            </w:r>
          </w:p>
        </w:tc>
        <w:tc>
          <w:tcPr>
            <w:tcW w:w="318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9C5B83A" w14:textId="77777777" w:rsidR="00C90F14" w:rsidRPr="008C0267" w:rsidRDefault="00C90F14"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Suteikta išperkamosios nuomos suma</w:t>
            </w:r>
          </w:p>
        </w:tc>
        <w:tc>
          <w:tcPr>
            <w:tcW w:w="868" w:type="dxa"/>
            <w:gridSpan w:val="4"/>
            <w:tcBorders>
              <w:top w:val="single" w:sz="4" w:space="0" w:color="auto"/>
              <w:left w:val="single" w:sz="4" w:space="0" w:color="auto"/>
              <w:bottom w:val="single" w:sz="4" w:space="0" w:color="auto"/>
              <w:right w:val="single" w:sz="4" w:space="0" w:color="auto"/>
            </w:tcBorders>
            <w:shd w:val="clear" w:color="auto" w:fill="FFFFFF"/>
          </w:tcPr>
          <w:p w14:paraId="06F9C3C2"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FFFFFF"/>
          </w:tcPr>
          <w:p w14:paraId="31398ED2" w14:textId="5F2E1C1F"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28CA9C"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F17E9E"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0E9332DE"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131C5B"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833A141"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BE1E6B"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A1C69D"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r>
      <w:tr w:rsidR="00C90F14" w:rsidRPr="008C0267" w14:paraId="05C3CCAA" w14:textId="77777777" w:rsidTr="00666177">
        <w:trPr>
          <w:gridAfter w:val="1"/>
          <w:wAfter w:w="10" w:type="dxa"/>
        </w:trPr>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1FECD5"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5.3.3.</w:t>
            </w:r>
          </w:p>
        </w:tc>
        <w:tc>
          <w:tcPr>
            <w:tcW w:w="318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ECD918E" w14:textId="77777777" w:rsidR="00C90F14" w:rsidRPr="008C0267" w:rsidRDefault="00C90F14"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Sumokėta išperkamosios nuomos dalis</w:t>
            </w:r>
          </w:p>
        </w:tc>
        <w:tc>
          <w:tcPr>
            <w:tcW w:w="868" w:type="dxa"/>
            <w:gridSpan w:val="4"/>
            <w:tcBorders>
              <w:top w:val="single" w:sz="4" w:space="0" w:color="auto"/>
              <w:left w:val="single" w:sz="4" w:space="0" w:color="auto"/>
              <w:bottom w:val="single" w:sz="4" w:space="0" w:color="auto"/>
              <w:right w:val="single" w:sz="4" w:space="0" w:color="auto"/>
            </w:tcBorders>
            <w:shd w:val="clear" w:color="auto" w:fill="FFFFFF"/>
          </w:tcPr>
          <w:p w14:paraId="06122C52"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FFFFFF"/>
          </w:tcPr>
          <w:p w14:paraId="1F55B6D3" w14:textId="36D78B92"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538602"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48CDE6"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2D0FBBDC"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A6AF74"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A5C863"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05503D"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E3F892"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r>
      <w:tr w:rsidR="00C90F14" w:rsidRPr="008C0267" w14:paraId="58216225" w14:textId="77777777" w:rsidTr="00666177">
        <w:trPr>
          <w:gridAfter w:val="1"/>
          <w:wAfter w:w="10" w:type="dxa"/>
        </w:trPr>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8F3E25"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5.3.4.</w:t>
            </w:r>
          </w:p>
        </w:tc>
        <w:tc>
          <w:tcPr>
            <w:tcW w:w="318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694FE79B" w14:textId="77777777" w:rsidR="00C90F14" w:rsidRPr="008C0267" w:rsidRDefault="00C90F14"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Nesumokėtos išperkamosios nuomos dalis laikotarpio pabaigoje (5.3.1+5.3.2–5.3.3)</w:t>
            </w:r>
          </w:p>
        </w:tc>
        <w:tc>
          <w:tcPr>
            <w:tcW w:w="868" w:type="dxa"/>
            <w:gridSpan w:val="4"/>
            <w:tcBorders>
              <w:top w:val="single" w:sz="4" w:space="0" w:color="auto"/>
              <w:left w:val="single" w:sz="4" w:space="0" w:color="auto"/>
              <w:bottom w:val="single" w:sz="4" w:space="0" w:color="auto"/>
              <w:right w:val="single" w:sz="4" w:space="0" w:color="auto"/>
            </w:tcBorders>
            <w:shd w:val="clear" w:color="auto" w:fill="FFFFFF"/>
          </w:tcPr>
          <w:p w14:paraId="2AF53D53"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FFFFFF"/>
          </w:tcPr>
          <w:p w14:paraId="3975212A" w14:textId="023AF5D2"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862BC3"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49BA11"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4A742366"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7ED865"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407A72"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A66CDC"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AB2117"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r>
      <w:tr w:rsidR="00C90F14" w:rsidRPr="008C0267" w14:paraId="3D20043A" w14:textId="77777777" w:rsidTr="00666177">
        <w:trPr>
          <w:gridAfter w:val="1"/>
          <w:wAfter w:w="10" w:type="dxa"/>
        </w:trPr>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BF09C6" w14:textId="77777777" w:rsidR="00C90F14" w:rsidRPr="008C0267" w:rsidRDefault="00C90F14" w:rsidP="008C0267">
            <w:pPr>
              <w:tabs>
                <w:tab w:val="left" w:pos="3555"/>
              </w:tabs>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5.3.5.</w:t>
            </w:r>
          </w:p>
        </w:tc>
        <w:tc>
          <w:tcPr>
            <w:tcW w:w="318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2E6ACB9" w14:textId="77777777" w:rsidR="00C90F14" w:rsidRPr="008C0267" w:rsidRDefault="00C90F14" w:rsidP="008C0267">
            <w:pPr>
              <w:tabs>
                <w:tab w:val="left" w:pos="3555"/>
              </w:tabs>
              <w:ind w:firstLine="0"/>
              <w:rPr>
                <w:rFonts w:ascii="Times New Roman" w:hAnsi="Times New Roman" w:cs="Times New Roman"/>
                <w:sz w:val="22"/>
                <w:szCs w:val="22"/>
                <w:lang w:eastAsia="en-US"/>
              </w:rPr>
            </w:pPr>
            <w:r w:rsidRPr="008C0267">
              <w:rPr>
                <w:rFonts w:ascii="Times New Roman" w:hAnsi="Times New Roman" w:cs="Times New Roman"/>
                <w:sz w:val="22"/>
                <w:szCs w:val="22"/>
              </w:rPr>
              <w:t>Išperkamosios nuomos palūkanų mokėjimas</w:t>
            </w:r>
          </w:p>
        </w:tc>
        <w:tc>
          <w:tcPr>
            <w:tcW w:w="868" w:type="dxa"/>
            <w:gridSpan w:val="4"/>
            <w:tcBorders>
              <w:top w:val="single" w:sz="4" w:space="0" w:color="auto"/>
              <w:left w:val="single" w:sz="4" w:space="0" w:color="auto"/>
              <w:bottom w:val="single" w:sz="4" w:space="0" w:color="auto"/>
              <w:right w:val="single" w:sz="4" w:space="0" w:color="auto"/>
            </w:tcBorders>
            <w:shd w:val="clear" w:color="auto" w:fill="FFFFFF"/>
          </w:tcPr>
          <w:p w14:paraId="7F66E79A"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FFFFFF"/>
          </w:tcPr>
          <w:p w14:paraId="067D0D1A" w14:textId="1D3E704C"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6C5466"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EE7824"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4B83C190"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A58BE7"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1F4E78C"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63BC67"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3F8D64" w14:textId="77777777" w:rsidR="00C90F14" w:rsidRPr="008C0267" w:rsidRDefault="00C90F14" w:rsidP="008C0267">
            <w:pPr>
              <w:tabs>
                <w:tab w:val="left" w:pos="3555"/>
              </w:tabs>
              <w:ind w:firstLine="0"/>
              <w:rPr>
                <w:rFonts w:ascii="Times New Roman" w:hAnsi="Times New Roman" w:cs="Times New Roman"/>
                <w:sz w:val="22"/>
                <w:szCs w:val="22"/>
                <w:lang w:eastAsia="en-US"/>
              </w:rPr>
            </w:pPr>
          </w:p>
        </w:tc>
      </w:tr>
      <w:tr w:rsidR="00C90F14" w:rsidRPr="008C0267" w14:paraId="23C8DCE5" w14:textId="77777777" w:rsidTr="00666177">
        <w:trPr>
          <w:tblHeader/>
        </w:trPr>
        <w:tc>
          <w:tcPr>
            <w:tcW w:w="593" w:type="dxa"/>
            <w:tcBorders>
              <w:top w:val="single" w:sz="4" w:space="0" w:color="auto"/>
              <w:left w:val="single" w:sz="4" w:space="0" w:color="auto"/>
              <w:bottom w:val="single" w:sz="4" w:space="0" w:color="auto"/>
              <w:right w:val="single" w:sz="4" w:space="0" w:color="auto"/>
            </w:tcBorders>
            <w:shd w:val="clear" w:color="auto" w:fill="F7CAAC"/>
            <w:vAlign w:val="center"/>
          </w:tcPr>
          <w:p w14:paraId="104F092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Pr>
                <w:rFonts w:ascii="Times New Roman" w:hAnsi="Times New Roman" w:cs="Times New Roman"/>
                <w:sz w:val="22"/>
                <w:szCs w:val="22"/>
                <w:lang w:eastAsia="en-US"/>
              </w:rPr>
              <w:lastRenderedPageBreak/>
              <w:br w:type="page"/>
            </w:r>
            <w:r w:rsidRPr="008C0267">
              <w:rPr>
                <w:rFonts w:ascii="Times New Roman" w:hAnsi="Times New Roman" w:cs="Times New Roman"/>
                <w:b/>
                <w:sz w:val="22"/>
                <w:szCs w:val="22"/>
              </w:rPr>
              <w:t>6.</w:t>
            </w:r>
          </w:p>
        </w:tc>
        <w:tc>
          <w:tcPr>
            <w:tcW w:w="868" w:type="dxa"/>
            <w:gridSpan w:val="2"/>
            <w:tcBorders>
              <w:top w:val="single" w:sz="4" w:space="0" w:color="auto"/>
              <w:left w:val="single" w:sz="4" w:space="0" w:color="auto"/>
              <w:bottom w:val="single" w:sz="4" w:space="0" w:color="auto"/>
              <w:right w:val="single" w:sz="4" w:space="0" w:color="auto"/>
            </w:tcBorders>
            <w:shd w:val="clear" w:color="auto" w:fill="F7CAAC"/>
          </w:tcPr>
          <w:p w14:paraId="294B9FB2" w14:textId="77777777" w:rsidR="00C90F14" w:rsidRPr="008C0267" w:rsidRDefault="00C90F14" w:rsidP="0045446E">
            <w:pPr>
              <w:tabs>
                <w:tab w:val="left" w:pos="3555"/>
              </w:tabs>
              <w:ind w:firstLine="0"/>
              <w:jc w:val="both"/>
              <w:rPr>
                <w:rFonts w:ascii="Times New Roman" w:hAnsi="Times New Roman" w:cs="Times New Roman"/>
                <w:b/>
                <w:sz w:val="22"/>
                <w:szCs w:val="22"/>
              </w:rPr>
            </w:pPr>
          </w:p>
        </w:tc>
        <w:tc>
          <w:tcPr>
            <w:tcW w:w="9342" w:type="dxa"/>
            <w:gridSpan w:val="31"/>
            <w:tcBorders>
              <w:top w:val="single" w:sz="4" w:space="0" w:color="auto"/>
              <w:left w:val="single" w:sz="4" w:space="0" w:color="auto"/>
              <w:bottom w:val="single" w:sz="4" w:space="0" w:color="auto"/>
              <w:right w:val="single" w:sz="4" w:space="0" w:color="auto"/>
            </w:tcBorders>
            <w:shd w:val="clear" w:color="auto" w:fill="F7CAAC"/>
          </w:tcPr>
          <w:p w14:paraId="431FD099" w14:textId="29CFF08A" w:rsidR="00C90F14" w:rsidRPr="008C0267" w:rsidRDefault="00C90F14" w:rsidP="0045446E">
            <w:pPr>
              <w:tabs>
                <w:tab w:val="left" w:pos="3555"/>
              </w:tabs>
              <w:ind w:firstLine="0"/>
              <w:jc w:val="both"/>
              <w:rPr>
                <w:rFonts w:ascii="Times New Roman" w:hAnsi="Times New Roman" w:cs="Times New Roman"/>
                <w:b/>
                <w:sz w:val="22"/>
                <w:szCs w:val="22"/>
                <w:lang w:eastAsia="en-US"/>
              </w:rPr>
            </w:pPr>
            <w:r w:rsidRPr="008C0267">
              <w:rPr>
                <w:rFonts w:ascii="Times New Roman" w:hAnsi="Times New Roman" w:cs="Times New Roman"/>
                <w:b/>
                <w:sz w:val="22"/>
                <w:szCs w:val="22"/>
              </w:rPr>
              <w:t>PAREIŠKĖJO FINANSINĖS ATASKAITOS IR PROGNOZĖS</w:t>
            </w:r>
          </w:p>
          <w:p w14:paraId="369261D6" w14:textId="77777777" w:rsidR="00C90F14" w:rsidRPr="008C0267" w:rsidRDefault="00C90F14" w:rsidP="0045446E">
            <w:pPr>
              <w:tabs>
                <w:tab w:val="left" w:pos="3555"/>
              </w:tabs>
              <w:ind w:firstLine="0"/>
              <w:jc w:val="both"/>
              <w:rPr>
                <w:rFonts w:ascii="Times New Roman" w:hAnsi="Times New Roman" w:cs="Times New Roman"/>
                <w:i/>
                <w:sz w:val="22"/>
                <w:szCs w:val="22"/>
              </w:rPr>
            </w:pPr>
            <w:r w:rsidRPr="008C0267">
              <w:rPr>
                <w:rFonts w:ascii="Times New Roman" w:hAnsi="Times New Roman" w:cs="Times New Roman"/>
                <w:i/>
                <w:sz w:val="22"/>
                <w:szCs w:val="22"/>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14:paraId="6F156B78" w14:textId="77777777" w:rsidR="00C90F14" w:rsidRPr="008C0267" w:rsidRDefault="00C90F14" w:rsidP="0045446E">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Jeigu yra kviečiama teikti privačių juridinių asmenų ar fizinių asmenų verslo vietos projektus, šią dalį rengia VPS vykdytoja vadovaudamasi KPP priemonės „Ūkio ir verslo plėtra“ įgyvendinimo taisyklėse pateiktomis verslo planų formomis, taikomomis paskutinio kvietimo metu gautoms paraiškoms.</w:t>
            </w:r>
          </w:p>
        </w:tc>
      </w:tr>
      <w:tr w:rsidR="00C90F14" w:rsidRPr="008C0267" w14:paraId="09F64FBE"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6BCF123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w:t>
            </w:r>
          </w:p>
        </w:tc>
        <w:tc>
          <w:tcPr>
            <w:tcW w:w="2533" w:type="dxa"/>
            <w:gridSpan w:val="8"/>
            <w:tcBorders>
              <w:top w:val="single" w:sz="4" w:space="0" w:color="auto"/>
              <w:left w:val="single" w:sz="4" w:space="0" w:color="auto"/>
              <w:bottom w:val="single" w:sz="4" w:space="0" w:color="auto"/>
              <w:right w:val="single" w:sz="4" w:space="0" w:color="auto"/>
            </w:tcBorders>
            <w:shd w:val="clear" w:color="auto" w:fill="FFFFFF"/>
          </w:tcPr>
          <w:p w14:paraId="01FB67D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w:t>
            </w:r>
          </w:p>
        </w:tc>
        <w:tc>
          <w:tcPr>
            <w:tcW w:w="963" w:type="dxa"/>
            <w:gridSpan w:val="5"/>
            <w:tcBorders>
              <w:top w:val="single" w:sz="4" w:space="0" w:color="auto"/>
              <w:left w:val="single" w:sz="4" w:space="0" w:color="auto"/>
              <w:bottom w:val="single" w:sz="4" w:space="0" w:color="auto"/>
              <w:right w:val="single" w:sz="4" w:space="0" w:color="auto"/>
            </w:tcBorders>
            <w:shd w:val="clear" w:color="auto" w:fill="FFFFFF"/>
          </w:tcPr>
          <w:p w14:paraId="24CC114E" w14:textId="77777777" w:rsidR="00C90F14" w:rsidRPr="008C0267" w:rsidRDefault="00C90F14"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III</w:t>
            </w:r>
          </w:p>
        </w:tc>
        <w:tc>
          <w:tcPr>
            <w:tcW w:w="868" w:type="dxa"/>
            <w:gridSpan w:val="3"/>
            <w:tcBorders>
              <w:top w:val="single" w:sz="4" w:space="0" w:color="auto"/>
              <w:left w:val="single" w:sz="4" w:space="0" w:color="auto"/>
              <w:bottom w:val="single" w:sz="4" w:space="0" w:color="auto"/>
              <w:right w:val="single" w:sz="4" w:space="0" w:color="auto"/>
            </w:tcBorders>
            <w:shd w:val="clear" w:color="auto" w:fill="FFFFFF"/>
          </w:tcPr>
          <w:p w14:paraId="37C3CFCE" w14:textId="394436D4" w:rsidR="00C90F14" w:rsidRPr="008C0267" w:rsidRDefault="00C90F14" w:rsidP="008C0267">
            <w:pPr>
              <w:tabs>
                <w:tab w:val="left" w:pos="3555"/>
              </w:tabs>
              <w:ind w:firstLine="0"/>
              <w:jc w:val="center"/>
              <w:rPr>
                <w:rFonts w:ascii="Times New Roman" w:hAnsi="Times New Roman" w:cs="Times New Roman"/>
                <w:b/>
                <w:sz w:val="22"/>
                <w:szCs w:val="22"/>
              </w:rPr>
            </w:pPr>
            <w:r>
              <w:rPr>
                <w:rFonts w:ascii="Times New Roman" w:hAnsi="Times New Roman" w:cs="Times New Roman"/>
                <w:b/>
                <w:sz w:val="22"/>
                <w:szCs w:val="22"/>
              </w:rPr>
              <w:t>IV</w:t>
            </w:r>
          </w:p>
        </w:tc>
        <w:tc>
          <w:tcPr>
            <w:tcW w:w="1718" w:type="dxa"/>
            <w:gridSpan w:val="5"/>
            <w:tcBorders>
              <w:top w:val="single" w:sz="4" w:space="0" w:color="auto"/>
              <w:left w:val="single" w:sz="4" w:space="0" w:color="auto"/>
              <w:bottom w:val="single" w:sz="4" w:space="0" w:color="auto"/>
              <w:right w:val="single" w:sz="4" w:space="0" w:color="auto"/>
            </w:tcBorders>
            <w:shd w:val="clear" w:color="auto" w:fill="FFFFFF"/>
          </w:tcPr>
          <w:p w14:paraId="10755877" w14:textId="4DAC2DB8"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w:t>
            </w:r>
          </w:p>
          <w:p w14:paraId="50016766" w14:textId="25691AB2"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14:paraId="60E8861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6D695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Pr>
          <w:p w14:paraId="276E020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VIII</w:t>
            </w:r>
          </w:p>
        </w:tc>
        <w:tc>
          <w:tcPr>
            <w:tcW w:w="706" w:type="dxa"/>
            <w:gridSpan w:val="2"/>
            <w:tcBorders>
              <w:top w:val="single" w:sz="4" w:space="0" w:color="auto"/>
              <w:left w:val="single" w:sz="4" w:space="0" w:color="auto"/>
              <w:bottom w:val="single" w:sz="4" w:space="0" w:color="auto"/>
              <w:right w:val="single" w:sz="4" w:space="0" w:color="auto"/>
            </w:tcBorders>
            <w:shd w:val="clear" w:color="auto" w:fill="FFFFFF"/>
          </w:tcPr>
          <w:p w14:paraId="425153F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IX</w:t>
            </w:r>
          </w:p>
        </w:tc>
        <w:tc>
          <w:tcPr>
            <w:tcW w:w="714" w:type="dxa"/>
            <w:gridSpan w:val="2"/>
            <w:tcBorders>
              <w:top w:val="single" w:sz="4" w:space="0" w:color="auto"/>
              <w:left w:val="single" w:sz="4" w:space="0" w:color="auto"/>
              <w:bottom w:val="single" w:sz="4" w:space="0" w:color="auto"/>
              <w:right w:val="single" w:sz="4" w:space="0" w:color="auto"/>
            </w:tcBorders>
            <w:shd w:val="clear" w:color="auto" w:fill="FFFFFF"/>
          </w:tcPr>
          <w:p w14:paraId="450FCB4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X</w:t>
            </w:r>
          </w:p>
        </w:tc>
      </w:tr>
      <w:tr w:rsidR="00C90F14" w:rsidRPr="008C0267" w14:paraId="2F766416" w14:textId="77777777" w:rsidTr="00C90F14">
        <w:trPr>
          <w:tblHeader/>
        </w:trPr>
        <w:tc>
          <w:tcPr>
            <w:tcW w:w="59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495DE38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Eil. Nr.</w:t>
            </w:r>
          </w:p>
        </w:tc>
        <w:tc>
          <w:tcPr>
            <w:tcW w:w="2533" w:type="dxa"/>
            <w:gridSpan w:val="8"/>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1EF3C3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Reikšmės</w:t>
            </w:r>
          </w:p>
        </w:tc>
        <w:tc>
          <w:tcPr>
            <w:tcW w:w="963" w:type="dxa"/>
            <w:gridSpan w:val="5"/>
            <w:vMerge w:val="restart"/>
            <w:tcBorders>
              <w:top w:val="single" w:sz="4" w:space="0" w:color="auto"/>
              <w:left w:val="single" w:sz="4" w:space="0" w:color="auto"/>
              <w:right w:val="single" w:sz="4" w:space="0" w:color="auto"/>
            </w:tcBorders>
            <w:shd w:val="clear" w:color="auto" w:fill="FBE4D5"/>
          </w:tcPr>
          <w:p w14:paraId="41E4DE78" w14:textId="77777777" w:rsidR="00C90F14" w:rsidRDefault="00C90F14" w:rsidP="009C5591">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Ataskaitiniai</w:t>
            </w:r>
            <w:r>
              <w:rPr>
                <w:rFonts w:ascii="Times New Roman" w:hAnsi="Times New Roman" w:cs="Times New Roman"/>
                <w:b/>
                <w:sz w:val="22"/>
                <w:szCs w:val="22"/>
              </w:rPr>
              <w:t xml:space="preserve"> arba praėję</w:t>
            </w:r>
            <w:r w:rsidRPr="008C0267">
              <w:rPr>
                <w:rFonts w:ascii="Times New Roman" w:hAnsi="Times New Roman" w:cs="Times New Roman"/>
                <w:b/>
                <w:sz w:val="22"/>
                <w:szCs w:val="22"/>
              </w:rPr>
              <w:t xml:space="preserve"> metai </w:t>
            </w:r>
            <w:r>
              <w:rPr>
                <w:rFonts w:ascii="Times New Roman" w:hAnsi="Times New Roman" w:cs="Times New Roman"/>
                <w:b/>
                <w:sz w:val="22"/>
                <w:szCs w:val="22"/>
              </w:rPr>
              <w:t>(pasirinktinai)</w:t>
            </w:r>
          </w:p>
          <w:p w14:paraId="0437840E" w14:textId="77777777" w:rsidR="00C90F14" w:rsidRPr="008C0267" w:rsidRDefault="00C90F14"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&lt;20...&gt;</w:t>
            </w:r>
          </w:p>
        </w:tc>
        <w:tc>
          <w:tcPr>
            <w:tcW w:w="868" w:type="dxa"/>
            <w:gridSpan w:val="3"/>
            <w:vMerge w:val="restart"/>
            <w:tcBorders>
              <w:top w:val="single" w:sz="4" w:space="0" w:color="auto"/>
              <w:left w:val="single" w:sz="4" w:space="0" w:color="auto"/>
              <w:right w:val="single" w:sz="4" w:space="0" w:color="auto"/>
            </w:tcBorders>
            <w:shd w:val="clear" w:color="auto" w:fill="FBE4D5"/>
          </w:tcPr>
          <w:p w14:paraId="6B05D622" w14:textId="77777777" w:rsidR="00C90F14" w:rsidRDefault="00C90F14" w:rsidP="008C0267">
            <w:pPr>
              <w:tabs>
                <w:tab w:val="left" w:pos="3555"/>
              </w:tabs>
              <w:ind w:firstLine="0"/>
              <w:jc w:val="center"/>
              <w:rPr>
                <w:ins w:id="30" w:author="User" w:date="2018-06-27T16:15:00Z"/>
                <w:rFonts w:ascii="Times New Roman" w:hAnsi="Times New Roman" w:cs="Times New Roman"/>
                <w:b/>
                <w:sz w:val="22"/>
                <w:szCs w:val="22"/>
              </w:rPr>
            </w:pPr>
            <w:r>
              <w:rPr>
                <w:rFonts w:ascii="Times New Roman" w:hAnsi="Times New Roman" w:cs="Times New Roman"/>
                <w:b/>
                <w:sz w:val="22"/>
                <w:szCs w:val="22"/>
              </w:rPr>
              <w:t>Paraiškos pateikimo metai</w:t>
            </w:r>
          </w:p>
          <w:p w14:paraId="3E3A1C6E" w14:textId="1F9BA590" w:rsidR="00C90F14" w:rsidRDefault="00C90F14"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&lt;20...&gt;</w:t>
            </w:r>
          </w:p>
        </w:tc>
        <w:tc>
          <w:tcPr>
            <w:tcW w:w="17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60D1B41F" w14:textId="6E07D9C4"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Pr>
                <w:rFonts w:ascii="Times New Roman" w:hAnsi="Times New Roman" w:cs="Times New Roman"/>
                <w:b/>
                <w:sz w:val="22"/>
                <w:szCs w:val="22"/>
              </w:rPr>
              <w:t>Projekto</w:t>
            </w:r>
            <w:r w:rsidRPr="008C0267">
              <w:rPr>
                <w:rFonts w:ascii="Times New Roman" w:hAnsi="Times New Roman" w:cs="Times New Roman"/>
                <w:b/>
                <w:sz w:val="22"/>
                <w:szCs w:val="22"/>
              </w:rPr>
              <w:t xml:space="preserve"> įgyvendinimo laikotarpis</w:t>
            </w:r>
          </w:p>
        </w:tc>
        <w:tc>
          <w:tcPr>
            <w:tcW w:w="4128" w:type="dxa"/>
            <w:gridSpan w:val="12"/>
            <w:tcBorders>
              <w:top w:val="single" w:sz="4" w:space="0" w:color="auto"/>
              <w:left w:val="single" w:sz="4" w:space="0" w:color="auto"/>
              <w:bottom w:val="single" w:sz="4" w:space="0" w:color="auto"/>
              <w:right w:val="single" w:sz="4" w:space="0" w:color="auto"/>
            </w:tcBorders>
            <w:shd w:val="clear" w:color="auto" w:fill="FBE4D5"/>
            <w:vAlign w:val="center"/>
          </w:tcPr>
          <w:p w14:paraId="67F7FB7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Kontrolės laikotarpis</w:t>
            </w:r>
          </w:p>
        </w:tc>
      </w:tr>
      <w:tr w:rsidR="00C90F14" w:rsidRPr="008C0267" w14:paraId="3920CC63" w14:textId="77777777" w:rsidTr="00C90F14">
        <w:trPr>
          <w:gridAfter w:val="1"/>
          <w:wAfter w:w="10" w:type="dxa"/>
          <w:tblHeader/>
        </w:trPr>
        <w:tc>
          <w:tcPr>
            <w:tcW w:w="593" w:type="dxa"/>
            <w:vMerge/>
            <w:tcBorders>
              <w:top w:val="single" w:sz="4" w:space="0" w:color="auto"/>
              <w:left w:val="single" w:sz="4" w:space="0" w:color="auto"/>
              <w:bottom w:val="single" w:sz="4" w:space="0" w:color="auto"/>
              <w:right w:val="single" w:sz="4" w:space="0" w:color="auto"/>
            </w:tcBorders>
            <w:vAlign w:val="center"/>
          </w:tcPr>
          <w:p w14:paraId="6BEA7CC0" w14:textId="77777777" w:rsidR="00C90F14" w:rsidRPr="008C0267" w:rsidRDefault="00C90F14" w:rsidP="008C0267">
            <w:pPr>
              <w:ind w:firstLine="0"/>
              <w:rPr>
                <w:rFonts w:ascii="Times New Roman" w:hAnsi="Times New Roman" w:cs="Times New Roman"/>
                <w:b/>
                <w:sz w:val="22"/>
                <w:szCs w:val="22"/>
                <w:lang w:eastAsia="en-US"/>
              </w:rPr>
            </w:pPr>
          </w:p>
        </w:tc>
        <w:tc>
          <w:tcPr>
            <w:tcW w:w="2533" w:type="dxa"/>
            <w:gridSpan w:val="8"/>
            <w:vMerge/>
            <w:tcBorders>
              <w:top w:val="single" w:sz="4" w:space="0" w:color="auto"/>
              <w:left w:val="single" w:sz="4" w:space="0" w:color="auto"/>
              <w:bottom w:val="single" w:sz="4" w:space="0" w:color="auto"/>
              <w:right w:val="single" w:sz="4" w:space="0" w:color="auto"/>
            </w:tcBorders>
            <w:vAlign w:val="center"/>
          </w:tcPr>
          <w:p w14:paraId="1DC0CD02" w14:textId="77777777" w:rsidR="00C90F14" w:rsidRPr="008C0267" w:rsidRDefault="00C90F14" w:rsidP="008C0267">
            <w:pPr>
              <w:ind w:firstLine="0"/>
              <w:rPr>
                <w:rFonts w:ascii="Times New Roman" w:hAnsi="Times New Roman" w:cs="Times New Roman"/>
                <w:b/>
                <w:sz w:val="22"/>
                <w:szCs w:val="22"/>
                <w:lang w:eastAsia="en-US"/>
              </w:rPr>
            </w:pPr>
          </w:p>
        </w:tc>
        <w:tc>
          <w:tcPr>
            <w:tcW w:w="963" w:type="dxa"/>
            <w:gridSpan w:val="5"/>
            <w:vMerge/>
            <w:tcBorders>
              <w:left w:val="single" w:sz="4" w:space="0" w:color="auto"/>
              <w:bottom w:val="single" w:sz="4" w:space="0" w:color="auto"/>
              <w:right w:val="single" w:sz="4" w:space="0" w:color="auto"/>
            </w:tcBorders>
            <w:shd w:val="clear" w:color="auto" w:fill="FBE4D5"/>
          </w:tcPr>
          <w:p w14:paraId="088597ED" w14:textId="77777777" w:rsidR="00C90F14" w:rsidRPr="008C0267" w:rsidRDefault="00C90F14" w:rsidP="008C0267">
            <w:pPr>
              <w:tabs>
                <w:tab w:val="left" w:pos="3555"/>
              </w:tabs>
              <w:ind w:firstLine="0"/>
              <w:jc w:val="center"/>
              <w:rPr>
                <w:rFonts w:ascii="Times New Roman" w:hAnsi="Times New Roman" w:cs="Times New Roman"/>
                <w:b/>
                <w:sz w:val="22"/>
                <w:szCs w:val="22"/>
              </w:rPr>
            </w:pPr>
          </w:p>
        </w:tc>
        <w:tc>
          <w:tcPr>
            <w:tcW w:w="868" w:type="dxa"/>
            <w:gridSpan w:val="3"/>
            <w:vMerge/>
            <w:tcBorders>
              <w:left w:val="single" w:sz="4" w:space="0" w:color="auto"/>
              <w:bottom w:val="single" w:sz="4" w:space="0" w:color="auto"/>
              <w:right w:val="single" w:sz="4" w:space="0" w:color="auto"/>
            </w:tcBorders>
            <w:shd w:val="clear" w:color="auto" w:fill="FBE4D5"/>
          </w:tcPr>
          <w:p w14:paraId="73CEFD63" w14:textId="77777777" w:rsidR="00C90F14" w:rsidRPr="008C0267" w:rsidRDefault="00C90F14" w:rsidP="008C0267">
            <w:pPr>
              <w:tabs>
                <w:tab w:val="left" w:pos="3555"/>
              </w:tabs>
              <w:ind w:firstLine="0"/>
              <w:jc w:val="center"/>
              <w:rPr>
                <w:ins w:id="31" w:author="User" w:date="2018-06-27T16:13:00Z"/>
                <w:rFonts w:ascii="Times New Roman" w:hAnsi="Times New Roman" w:cs="Times New Roman"/>
                <w:b/>
                <w:sz w:val="22"/>
                <w:szCs w:val="22"/>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8221C8B" w14:textId="566174E9"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 metai</w:t>
            </w:r>
          </w:p>
          <w:p w14:paraId="1FADB1E0" w14:textId="77777777" w:rsidR="00C90F14" w:rsidRPr="008C0267" w:rsidRDefault="00C90F14" w:rsidP="008C0267">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b/>
                <w:sz w:val="22"/>
                <w:szCs w:val="22"/>
              </w:rPr>
              <w:t>&lt;20...&gt;</w:t>
            </w:r>
          </w:p>
        </w:tc>
        <w:tc>
          <w:tcPr>
            <w:tcW w:w="85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58DACB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 metai</w:t>
            </w:r>
          </w:p>
          <w:p w14:paraId="07291B7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F0E81C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 metai</w:t>
            </w:r>
          </w:p>
          <w:p w14:paraId="7A95DDA6" w14:textId="77777777" w:rsidR="00C90F14" w:rsidRPr="008C0267" w:rsidRDefault="00C90F14" w:rsidP="008C0267">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b/>
                <w:sz w:val="22"/>
                <w:szCs w:val="22"/>
              </w:rPr>
              <w:t>&lt;20...&gt;</w:t>
            </w:r>
          </w:p>
        </w:tc>
        <w:tc>
          <w:tcPr>
            <w:tcW w:w="709" w:type="dxa"/>
            <w:tcBorders>
              <w:top w:val="single" w:sz="4" w:space="0" w:color="auto"/>
              <w:left w:val="single" w:sz="4" w:space="0" w:color="auto"/>
              <w:bottom w:val="single" w:sz="4" w:space="0" w:color="auto"/>
              <w:right w:val="single" w:sz="4" w:space="0" w:color="auto"/>
            </w:tcBorders>
            <w:shd w:val="clear" w:color="auto" w:fill="FBE4D5"/>
            <w:vAlign w:val="center"/>
          </w:tcPr>
          <w:p w14:paraId="62651D2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 metai</w:t>
            </w:r>
          </w:p>
          <w:p w14:paraId="5C1BE76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85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35889DB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III metai</w:t>
            </w:r>
          </w:p>
          <w:p w14:paraId="5517BD7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70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ACC505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 metai</w:t>
            </w:r>
          </w:p>
          <w:p w14:paraId="5B33698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71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E64624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 metai</w:t>
            </w:r>
          </w:p>
          <w:p w14:paraId="4C1ABF1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r>
      <w:tr w:rsidR="00C90F14" w:rsidRPr="008C0267" w14:paraId="21BEE292" w14:textId="77777777" w:rsidTr="00C90F14">
        <w:trPr>
          <w:tblHeader/>
        </w:trPr>
        <w:tc>
          <w:tcPr>
            <w:tcW w:w="593" w:type="dxa"/>
            <w:tcBorders>
              <w:top w:val="single" w:sz="4" w:space="0" w:color="auto"/>
              <w:left w:val="single" w:sz="4" w:space="0" w:color="auto"/>
              <w:bottom w:val="single" w:sz="4" w:space="0" w:color="auto"/>
              <w:right w:val="single" w:sz="4" w:space="0" w:color="auto"/>
            </w:tcBorders>
            <w:shd w:val="clear" w:color="auto" w:fill="F7CAAC"/>
            <w:vAlign w:val="center"/>
          </w:tcPr>
          <w:p w14:paraId="3A4DCA4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6.1.</w:t>
            </w:r>
          </w:p>
        </w:tc>
        <w:tc>
          <w:tcPr>
            <w:tcW w:w="1866" w:type="dxa"/>
            <w:gridSpan w:val="5"/>
            <w:tcBorders>
              <w:top w:val="single" w:sz="4" w:space="0" w:color="auto"/>
              <w:left w:val="single" w:sz="4" w:space="0" w:color="auto"/>
              <w:bottom w:val="single" w:sz="4" w:space="0" w:color="auto"/>
              <w:right w:val="single" w:sz="4" w:space="0" w:color="auto"/>
            </w:tcBorders>
            <w:shd w:val="clear" w:color="auto" w:fill="F7CAAC"/>
          </w:tcPr>
          <w:p w14:paraId="5556F218" w14:textId="77777777" w:rsidR="00C90F14" w:rsidRPr="008C0267" w:rsidRDefault="00C90F14" w:rsidP="008C0267">
            <w:pPr>
              <w:tabs>
                <w:tab w:val="left" w:pos="3555"/>
              </w:tabs>
              <w:ind w:firstLine="0"/>
              <w:rPr>
                <w:rFonts w:ascii="Times New Roman" w:hAnsi="Times New Roman" w:cs="Times New Roman"/>
                <w:b/>
                <w:sz w:val="22"/>
                <w:szCs w:val="22"/>
              </w:rPr>
            </w:pPr>
          </w:p>
        </w:tc>
        <w:tc>
          <w:tcPr>
            <w:tcW w:w="868" w:type="dxa"/>
            <w:gridSpan w:val="4"/>
            <w:tcBorders>
              <w:top w:val="single" w:sz="4" w:space="0" w:color="auto"/>
              <w:left w:val="single" w:sz="4" w:space="0" w:color="auto"/>
              <w:bottom w:val="single" w:sz="4" w:space="0" w:color="auto"/>
              <w:right w:val="single" w:sz="4" w:space="0" w:color="auto"/>
            </w:tcBorders>
            <w:shd w:val="clear" w:color="auto" w:fill="F7CAAC"/>
          </w:tcPr>
          <w:p w14:paraId="142E09CE" w14:textId="77777777" w:rsidR="00C90F14" w:rsidRPr="008C0267" w:rsidRDefault="00C90F14" w:rsidP="008C0267">
            <w:pPr>
              <w:tabs>
                <w:tab w:val="left" w:pos="3555"/>
              </w:tabs>
              <w:ind w:firstLine="0"/>
              <w:rPr>
                <w:rFonts w:ascii="Times New Roman" w:hAnsi="Times New Roman" w:cs="Times New Roman"/>
                <w:b/>
                <w:sz w:val="22"/>
                <w:szCs w:val="22"/>
              </w:rPr>
            </w:pPr>
          </w:p>
        </w:tc>
        <w:tc>
          <w:tcPr>
            <w:tcW w:w="7476" w:type="dxa"/>
            <w:gridSpan w:val="24"/>
            <w:tcBorders>
              <w:top w:val="single" w:sz="4" w:space="0" w:color="auto"/>
              <w:left w:val="single" w:sz="4" w:space="0" w:color="auto"/>
              <w:bottom w:val="single" w:sz="4" w:space="0" w:color="auto"/>
              <w:right w:val="single" w:sz="4" w:space="0" w:color="auto"/>
            </w:tcBorders>
            <w:shd w:val="clear" w:color="auto" w:fill="F7CAAC"/>
            <w:vAlign w:val="center"/>
          </w:tcPr>
          <w:p w14:paraId="039261CF" w14:textId="66DBAAA2" w:rsidR="00C90F14" w:rsidRPr="008C0267" w:rsidRDefault="00C90F14"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Turtas</w:t>
            </w:r>
          </w:p>
        </w:tc>
      </w:tr>
      <w:tr w:rsidR="00C90F14" w:rsidRPr="008C0267" w14:paraId="5C8B9C73"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shd w:val="clear" w:color="auto" w:fill="FBE4D5"/>
            <w:vAlign w:val="center"/>
          </w:tcPr>
          <w:p w14:paraId="3306C080" w14:textId="77777777" w:rsidR="00C90F14" w:rsidRPr="008C0267" w:rsidRDefault="00C90F14" w:rsidP="008C0267">
            <w:pPr>
              <w:widowControl w:val="0"/>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A.</w:t>
            </w:r>
          </w:p>
        </w:tc>
        <w:tc>
          <w:tcPr>
            <w:tcW w:w="2533" w:type="dxa"/>
            <w:gridSpan w:val="8"/>
            <w:tcBorders>
              <w:top w:val="single" w:sz="4" w:space="0" w:color="auto"/>
              <w:left w:val="single" w:sz="4" w:space="0" w:color="auto"/>
              <w:bottom w:val="single" w:sz="4" w:space="0" w:color="auto"/>
              <w:right w:val="single" w:sz="4" w:space="0" w:color="auto"/>
            </w:tcBorders>
            <w:shd w:val="clear" w:color="auto" w:fill="FBE4D5"/>
          </w:tcPr>
          <w:p w14:paraId="2513B097" w14:textId="77777777" w:rsidR="00C90F14" w:rsidRPr="008C0267" w:rsidRDefault="00C90F14" w:rsidP="008C0267">
            <w:pPr>
              <w:widowControl w:val="0"/>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ILGALAIKIS TURTAS</w:t>
            </w:r>
          </w:p>
        </w:tc>
        <w:tc>
          <w:tcPr>
            <w:tcW w:w="963" w:type="dxa"/>
            <w:gridSpan w:val="5"/>
            <w:tcBorders>
              <w:top w:val="single" w:sz="4" w:space="0" w:color="auto"/>
              <w:left w:val="single" w:sz="4" w:space="0" w:color="auto"/>
              <w:bottom w:val="single" w:sz="4" w:space="0" w:color="auto"/>
              <w:right w:val="single" w:sz="4" w:space="0" w:color="auto"/>
            </w:tcBorders>
            <w:shd w:val="clear" w:color="auto" w:fill="FBE4D5"/>
          </w:tcPr>
          <w:p w14:paraId="7F6A4C4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FBE4D5"/>
          </w:tcPr>
          <w:p w14:paraId="00DB21C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BFCF4D8" w14:textId="453AEE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249CD0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44B2EC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BE4D5"/>
            <w:vAlign w:val="center"/>
          </w:tcPr>
          <w:p w14:paraId="534D783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5E0957C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77954E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4BB9D3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21086D89"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72FDD4A5"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w:t>
            </w:r>
          </w:p>
        </w:tc>
        <w:tc>
          <w:tcPr>
            <w:tcW w:w="2533" w:type="dxa"/>
            <w:gridSpan w:val="8"/>
            <w:tcBorders>
              <w:top w:val="single" w:sz="4" w:space="0" w:color="auto"/>
              <w:left w:val="single" w:sz="4" w:space="0" w:color="auto"/>
              <w:bottom w:val="single" w:sz="4" w:space="0" w:color="auto"/>
              <w:right w:val="single" w:sz="4" w:space="0" w:color="auto"/>
            </w:tcBorders>
          </w:tcPr>
          <w:p w14:paraId="0ED3BB3A"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NEMATERIALUSIS TURTAS</w:t>
            </w:r>
          </w:p>
        </w:tc>
        <w:tc>
          <w:tcPr>
            <w:tcW w:w="963" w:type="dxa"/>
            <w:gridSpan w:val="5"/>
            <w:tcBorders>
              <w:top w:val="single" w:sz="4" w:space="0" w:color="auto"/>
              <w:left w:val="single" w:sz="4" w:space="0" w:color="auto"/>
              <w:bottom w:val="single" w:sz="4" w:space="0" w:color="auto"/>
              <w:right w:val="single" w:sz="4" w:space="0" w:color="auto"/>
            </w:tcBorders>
          </w:tcPr>
          <w:p w14:paraId="6BC2482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5A96BED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17570731" w14:textId="71AB7AE6"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00BBA29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39585E4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0E24CBB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34A70FB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0812546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423C5EA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73A09DE5"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5B5EE913"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2533" w:type="dxa"/>
            <w:gridSpan w:val="8"/>
            <w:tcBorders>
              <w:top w:val="single" w:sz="4" w:space="0" w:color="auto"/>
              <w:left w:val="single" w:sz="4" w:space="0" w:color="auto"/>
              <w:bottom w:val="single" w:sz="4" w:space="0" w:color="auto"/>
              <w:right w:val="single" w:sz="4" w:space="0" w:color="auto"/>
            </w:tcBorders>
          </w:tcPr>
          <w:p w14:paraId="6320629B"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Patentai, licencijos</w:t>
            </w:r>
          </w:p>
        </w:tc>
        <w:tc>
          <w:tcPr>
            <w:tcW w:w="963" w:type="dxa"/>
            <w:gridSpan w:val="5"/>
            <w:tcBorders>
              <w:top w:val="single" w:sz="4" w:space="0" w:color="auto"/>
              <w:left w:val="single" w:sz="4" w:space="0" w:color="auto"/>
              <w:bottom w:val="single" w:sz="4" w:space="0" w:color="auto"/>
              <w:right w:val="single" w:sz="4" w:space="0" w:color="auto"/>
            </w:tcBorders>
          </w:tcPr>
          <w:p w14:paraId="6C73B2F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3880581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2DA4B133" w14:textId="642347A4"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222ECFD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8E91F0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2259711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5C5570A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54D0827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5E295B4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56DC09EE"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73D63CDE"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2533" w:type="dxa"/>
            <w:gridSpan w:val="8"/>
            <w:tcBorders>
              <w:top w:val="single" w:sz="4" w:space="0" w:color="auto"/>
              <w:left w:val="single" w:sz="4" w:space="0" w:color="auto"/>
              <w:bottom w:val="single" w:sz="4" w:space="0" w:color="auto"/>
              <w:right w:val="single" w:sz="4" w:space="0" w:color="auto"/>
            </w:tcBorders>
          </w:tcPr>
          <w:p w14:paraId="7CEA1964"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Programinė įranga</w:t>
            </w:r>
          </w:p>
        </w:tc>
        <w:tc>
          <w:tcPr>
            <w:tcW w:w="963" w:type="dxa"/>
            <w:gridSpan w:val="5"/>
            <w:tcBorders>
              <w:top w:val="single" w:sz="4" w:space="0" w:color="auto"/>
              <w:left w:val="single" w:sz="4" w:space="0" w:color="auto"/>
              <w:bottom w:val="single" w:sz="4" w:space="0" w:color="auto"/>
              <w:right w:val="single" w:sz="4" w:space="0" w:color="auto"/>
            </w:tcBorders>
          </w:tcPr>
          <w:p w14:paraId="3BDCFE3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4155CFA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2810C185" w14:textId="2EC11BD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25DCE0B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25A668D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7C1099B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23E6796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5BCCD9A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5CC6EF6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1CE54AB2"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5275C76D"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w:t>
            </w:r>
          </w:p>
        </w:tc>
        <w:tc>
          <w:tcPr>
            <w:tcW w:w="2533" w:type="dxa"/>
            <w:gridSpan w:val="8"/>
            <w:tcBorders>
              <w:top w:val="single" w:sz="4" w:space="0" w:color="auto"/>
              <w:left w:val="single" w:sz="4" w:space="0" w:color="auto"/>
              <w:bottom w:val="single" w:sz="4" w:space="0" w:color="auto"/>
              <w:right w:val="single" w:sz="4" w:space="0" w:color="auto"/>
            </w:tcBorders>
          </w:tcPr>
          <w:p w14:paraId="0B7083E2"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Kitas nematerialusis turtas</w:t>
            </w:r>
          </w:p>
        </w:tc>
        <w:tc>
          <w:tcPr>
            <w:tcW w:w="963" w:type="dxa"/>
            <w:gridSpan w:val="5"/>
            <w:tcBorders>
              <w:top w:val="single" w:sz="4" w:space="0" w:color="auto"/>
              <w:left w:val="single" w:sz="4" w:space="0" w:color="auto"/>
              <w:bottom w:val="single" w:sz="4" w:space="0" w:color="auto"/>
              <w:right w:val="single" w:sz="4" w:space="0" w:color="auto"/>
            </w:tcBorders>
          </w:tcPr>
          <w:p w14:paraId="76801C1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1659482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2BC17D09" w14:textId="140B73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38E6996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0198348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4722E6C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20FCE0D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204AC7B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6FDD6E8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bookmarkStart w:id="32" w:name="_GoBack"/>
        <w:bookmarkEnd w:id="32"/>
      </w:tr>
      <w:tr w:rsidR="00C90F14" w:rsidRPr="008C0267" w14:paraId="7413BDD6" w14:textId="77777777" w:rsidTr="00C90F14">
        <w:trPr>
          <w:gridAfter w:val="1"/>
          <w:wAfter w:w="10" w:type="dxa"/>
          <w:trHeight w:val="248"/>
          <w:tblHeader/>
        </w:trPr>
        <w:tc>
          <w:tcPr>
            <w:tcW w:w="593" w:type="dxa"/>
            <w:tcBorders>
              <w:top w:val="single" w:sz="4" w:space="0" w:color="auto"/>
              <w:left w:val="single" w:sz="4" w:space="0" w:color="auto"/>
              <w:bottom w:val="single" w:sz="4" w:space="0" w:color="auto"/>
              <w:right w:val="single" w:sz="4" w:space="0" w:color="auto"/>
            </w:tcBorders>
            <w:vAlign w:val="center"/>
          </w:tcPr>
          <w:p w14:paraId="236F3DA5"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II.</w:t>
            </w:r>
          </w:p>
        </w:tc>
        <w:tc>
          <w:tcPr>
            <w:tcW w:w="2533" w:type="dxa"/>
            <w:gridSpan w:val="8"/>
            <w:tcBorders>
              <w:top w:val="single" w:sz="4" w:space="0" w:color="auto"/>
              <w:left w:val="single" w:sz="4" w:space="0" w:color="auto"/>
              <w:bottom w:val="single" w:sz="4" w:space="0" w:color="auto"/>
              <w:right w:val="single" w:sz="4" w:space="0" w:color="auto"/>
            </w:tcBorders>
          </w:tcPr>
          <w:p w14:paraId="7D9CB882"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MATERIALUSIS TURTAS</w:t>
            </w:r>
          </w:p>
        </w:tc>
        <w:tc>
          <w:tcPr>
            <w:tcW w:w="963" w:type="dxa"/>
            <w:gridSpan w:val="5"/>
            <w:tcBorders>
              <w:top w:val="single" w:sz="4" w:space="0" w:color="auto"/>
              <w:left w:val="single" w:sz="4" w:space="0" w:color="auto"/>
              <w:bottom w:val="single" w:sz="4" w:space="0" w:color="auto"/>
              <w:right w:val="single" w:sz="4" w:space="0" w:color="auto"/>
            </w:tcBorders>
          </w:tcPr>
          <w:p w14:paraId="005F3DB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510FFC0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60CEDA36" w14:textId="7A31517C"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7A962FD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6EB56A3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40B8EBF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1140514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6B7B94C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7F0814D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12DEA8E9"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3466BD32"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2533" w:type="dxa"/>
            <w:gridSpan w:val="8"/>
            <w:tcBorders>
              <w:top w:val="single" w:sz="4" w:space="0" w:color="auto"/>
              <w:left w:val="single" w:sz="4" w:space="0" w:color="auto"/>
              <w:bottom w:val="single" w:sz="4" w:space="0" w:color="auto"/>
              <w:right w:val="single" w:sz="4" w:space="0" w:color="auto"/>
            </w:tcBorders>
          </w:tcPr>
          <w:p w14:paraId="6474E3C7"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Žemė</w:t>
            </w:r>
          </w:p>
        </w:tc>
        <w:tc>
          <w:tcPr>
            <w:tcW w:w="963" w:type="dxa"/>
            <w:gridSpan w:val="5"/>
            <w:tcBorders>
              <w:top w:val="single" w:sz="4" w:space="0" w:color="auto"/>
              <w:left w:val="single" w:sz="4" w:space="0" w:color="auto"/>
              <w:bottom w:val="single" w:sz="4" w:space="0" w:color="auto"/>
              <w:right w:val="single" w:sz="4" w:space="0" w:color="auto"/>
            </w:tcBorders>
          </w:tcPr>
          <w:p w14:paraId="7353477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79FB3C3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5CE9C24D" w14:textId="6D448DA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0ECFD99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56DC4D7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5C951B4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5F45854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0917F8D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77B26BC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573D65F7"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0302BBDB"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2533" w:type="dxa"/>
            <w:gridSpan w:val="8"/>
            <w:tcBorders>
              <w:top w:val="single" w:sz="4" w:space="0" w:color="auto"/>
              <w:left w:val="single" w:sz="4" w:space="0" w:color="auto"/>
              <w:bottom w:val="single" w:sz="4" w:space="0" w:color="auto"/>
              <w:right w:val="single" w:sz="4" w:space="0" w:color="auto"/>
            </w:tcBorders>
          </w:tcPr>
          <w:p w14:paraId="1AED5F6F"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Pastatai ir statiniai</w:t>
            </w:r>
          </w:p>
        </w:tc>
        <w:tc>
          <w:tcPr>
            <w:tcW w:w="963" w:type="dxa"/>
            <w:gridSpan w:val="5"/>
            <w:tcBorders>
              <w:top w:val="single" w:sz="4" w:space="0" w:color="auto"/>
              <w:left w:val="single" w:sz="4" w:space="0" w:color="auto"/>
              <w:bottom w:val="single" w:sz="4" w:space="0" w:color="auto"/>
              <w:right w:val="single" w:sz="4" w:space="0" w:color="auto"/>
            </w:tcBorders>
          </w:tcPr>
          <w:p w14:paraId="1F72D28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012DD12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1302A404" w14:textId="3641462C"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675AD84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23294B0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022F4C5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6B8F88E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7C84F39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1381022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5D2C200C"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697DAAF7"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w:t>
            </w:r>
          </w:p>
        </w:tc>
        <w:tc>
          <w:tcPr>
            <w:tcW w:w="2533" w:type="dxa"/>
            <w:gridSpan w:val="8"/>
            <w:tcBorders>
              <w:top w:val="single" w:sz="4" w:space="0" w:color="auto"/>
              <w:left w:val="single" w:sz="4" w:space="0" w:color="auto"/>
              <w:bottom w:val="single" w:sz="4" w:space="0" w:color="auto"/>
              <w:right w:val="single" w:sz="4" w:space="0" w:color="auto"/>
            </w:tcBorders>
          </w:tcPr>
          <w:p w14:paraId="1514B7B3"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Mašinos ir įrengimai</w:t>
            </w:r>
          </w:p>
        </w:tc>
        <w:tc>
          <w:tcPr>
            <w:tcW w:w="963" w:type="dxa"/>
            <w:gridSpan w:val="5"/>
            <w:tcBorders>
              <w:top w:val="single" w:sz="4" w:space="0" w:color="auto"/>
              <w:left w:val="single" w:sz="4" w:space="0" w:color="auto"/>
              <w:bottom w:val="single" w:sz="4" w:space="0" w:color="auto"/>
              <w:right w:val="single" w:sz="4" w:space="0" w:color="auto"/>
            </w:tcBorders>
          </w:tcPr>
          <w:p w14:paraId="56D80C1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509BFDF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3953D14D" w14:textId="55BD0CAC"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F914AB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63ED37B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1E7F0F0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0B70EF3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0696D3A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63415A2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28D1CC1D"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00D647B3"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w:t>
            </w:r>
          </w:p>
        </w:tc>
        <w:tc>
          <w:tcPr>
            <w:tcW w:w="2533" w:type="dxa"/>
            <w:gridSpan w:val="8"/>
            <w:tcBorders>
              <w:top w:val="single" w:sz="4" w:space="0" w:color="auto"/>
              <w:left w:val="single" w:sz="4" w:space="0" w:color="auto"/>
              <w:bottom w:val="single" w:sz="4" w:space="0" w:color="auto"/>
              <w:right w:val="single" w:sz="4" w:space="0" w:color="auto"/>
            </w:tcBorders>
          </w:tcPr>
          <w:p w14:paraId="3789619D"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Transporto priemonės</w:t>
            </w:r>
          </w:p>
        </w:tc>
        <w:tc>
          <w:tcPr>
            <w:tcW w:w="963" w:type="dxa"/>
            <w:gridSpan w:val="5"/>
            <w:tcBorders>
              <w:top w:val="single" w:sz="4" w:space="0" w:color="auto"/>
              <w:left w:val="single" w:sz="4" w:space="0" w:color="auto"/>
              <w:bottom w:val="single" w:sz="4" w:space="0" w:color="auto"/>
              <w:right w:val="single" w:sz="4" w:space="0" w:color="auto"/>
            </w:tcBorders>
          </w:tcPr>
          <w:p w14:paraId="2C7297B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2648D6D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4333C21E" w14:textId="0B6B1672"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33AAC2E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3904E99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0C83455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2307E68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0122E32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3270B4B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339F6930"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13904EA4"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w:t>
            </w:r>
          </w:p>
        </w:tc>
        <w:tc>
          <w:tcPr>
            <w:tcW w:w="2533" w:type="dxa"/>
            <w:gridSpan w:val="8"/>
            <w:tcBorders>
              <w:top w:val="single" w:sz="4" w:space="0" w:color="auto"/>
              <w:left w:val="single" w:sz="4" w:space="0" w:color="auto"/>
              <w:bottom w:val="single" w:sz="4" w:space="0" w:color="auto"/>
              <w:right w:val="single" w:sz="4" w:space="0" w:color="auto"/>
            </w:tcBorders>
          </w:tcPr>
          <w:p w14:paraId="22259A19"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Kita įranga, prietaisai, įrankiai ir įrenginiai</w:t>
            </w:r>
          </w:p>
        </w:tc>
        <w:tc>
          <w:tcPr>
            <w:tcW w:w="963" w:type="dxa"/>
            <w:gridSpan w:val="5"/>
            <w:tcBorders>
              <w:top w:val="single" w:sz="4" w:space="0" w:color="auto"/>
              <w:left w:val="single" w:sz="4" w:space="0" w:color="auto"/>
              <w:bottom w:val="single" w:sz="4" w:space="0" w:color="auto"/>
              <w:right w:val="single" w:sz="4" w:space="0" w:color="auto"/>
            </w:tcBorders>
          </w:tcPr>
          <w:p w14:paraId="179568D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3881249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59E4DC2F" w14:textId="53672EF4"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3BDFDCD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1628EE1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3B42C01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0AD04D7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74385B3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310F50E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1B527C21"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059323EB"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6.</w:t>
            </w:r>
          </w:p>
        </w:tc>
        <w:tc>
          <w:tcPr>
            <w:tcW w:w="2533" w:type="dxa"/>
            <w:gridSpan w:val="8"/>
            <w:tcBorders>
              <w:top w:val="single" w:sz="4" w:space="0" w:color="auto"/>
              <w:left w:val="single" w:sz="4" w:space="0" w:color="auto"/>
              <w:bottom w:val="single" w:sz="4" w:space="0" w:color="auto"/>
              <w:right w:val="single" w:sz="4" w:space="0" w:color="auto"/>
            </w:tcBorders>
          </w:tcPr>
          <w:p w14:paraId="78D59ACD"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Nebaigta statyba</w:t>
            </w:r>
          </w:p>
        </w:tc>
        <w:tc>
          <w:tcPr>
            <w:tcW w:w="963" w:type="dxa"/>
            <w:gridSpan w:val="5"/>
            <w:tcBorders>
              <w:top w:val="single" w:sz="4" w:space="0" w:color="auto"/>
              <w:left w:val="single" w:sz="4" w:space="0" w:color="auto"/>
              <w:bottom w:val="single" w:sz="4" w:space="0" w:color="auto"/>
              <w:right w:val="single" w:sz="4" w:space="0" w:color="auto"/>
            </w:tcBorders>
          </w:tcPr>
          <w:p w14:paraId="35A09FA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5C179C6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6E19F387" w14:textId="4D65F93E"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74A079C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4B6CAB5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22F5558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38DE4B9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4305F6B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56D743D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3C40AB70"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4670BC7A"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7.</w:t>
            </w:r>
          </w:p>
        </w:tc>
        <w:tc>
          <w:tcPr>
            <w:tcW w:w="2533" w:type="dxa"/>
            <w:gridSpan w:val="8"/>
            <w:tcBorders>
              <w:top w:val="single" w:sz="4" w:space="0" w:color="auto"/>
              <w:left w:val="single" w:sz="4" w:space="0" w:color="auto"/>
              <w:bottom w:val="single" w:sz="4" w:space="0" w:color="auto"/>
              <w:right w:val="single" w:sz="4" w:space="0" w:color="auto"/>
            </w:tcBorders>
          </w:tcPr>
          <w:p w14:paraId="6DFB80E4"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Kitas materialusis turtas</w:t>
            </w:r>
          </w:p>
        </w:tc>
        <w:tc>
          <w:tcPr>
            <w:tcW w:w="963" w:type="dxa"/>
            <w:gridSpan w:val="5"/>
            <w:tcBorders>
              <w:top w:val="single" w:sz="4" w:space="0" w:color="auto"/>
              <w:left w:val="single" w:sz="4" w:space="0" w:color="auto"/>
              <w:bottom w:val="single" w:sz="4" w:space="0" w:color="auto"/>
              <w:right w:val="single" w:sz="4" w:space="0" w:color="auto"/>
            </w:tcBorders>
          </w:tcPr>
          <w:p w14:paraId="648C8C3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773F956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7EECB8BA" w14:textId="10D93128"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A77BD1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3E9E0F9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50C8235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28FF94A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6FF65CF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5958BC6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055DDF31"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17FDB05F"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III.</w:t>
            </w:r>
          </w:p>
        </w:tc>
        <w:tc>
          <w:tcPr>
            <w:tcW w:w="2533" w:type="dxa"/>
            <w:gridSpan w:val="8"/>
            <w:tcBorders>
              <w:top w:val="single" w:sz="4" w:space="0" w:color="auto"/>
              <w:left w:val="single" w:sz="4" w:space="0" w:color="auto"/>
              <w:bottom w:val="single" w:sz="4" w:space="0" w:color="auto"/>
              <w:right w:val="single" w:sz="4" w:space="0" w:color="auto"/>
            </w:tcBorders>
          </w:tcPr>
          <w:p w14:paraId="7A63E754"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FINANSINIS TURTAS</w:t>
            </w:r>
          </w:p>
        </w:tc>
        <w:tc>
          <w:tcPr>
            <w:tcW w:w="963" w:type="dxa"/>
            <w:gridSpan w:val="5"/>
            <w:tcBorders>
              <w:top w:val="single" w:sz="4" w:space="0" w:color="auto"/>
              <w:left w:val="single" w:sz="4" w:space="0" w:color="auto"/>
              <w:bottom w:val="single" w:sz="4" w:space="0" w:color="auto"/>
              <w:right w:val="single" w:sz="4" w:space="0" w:color="auto"/>
            </w:tcBorders>
          </w:tcPr>
          <w:p w14:paraId="65AE71E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702F6CD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7054BCCD" w14:textId="5D53BABA"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7DDBF76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AAF698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36717AE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3A83BAD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6AA2BCC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00317B8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4151FFCA"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7D47FDCA"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2533" w:type="dxa"/>
            <w:gridSpan w:val="8"/>
            <w:tcBorders>
              <w:top w:val="single" w:sz="4" w:space="0" w:color="auto"/>
              <w:left w:val="single" w:sz="4" w:space="0" w:color="auto"/>
              <w:bottom w:val="single" w:sz="4" w:space="0" w:color="auto"/>
              <w:right w:val="single" w:sz="4" w:space="0" w:color="auto"/>
            </w:tcBorders>
          </w:tcPr>
          <w:p w14:paraId="4DE0364A"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Po vienų metų gautinos sumos</w:t>
            </w:r>
          </w:p>
        </w:tc>
        <w:tc>
          <w:tcPr>
            <w:tcW w:w="963" w:type="dxa"/>
            <w:gridSpan w:val="5"/>
            <w:tcBorders>
              <w:top w:val="single" w:sz="4" w:space="0" w:color="auto"/>
              <w:left w:val="single" w:sz="4" w:space="0" w:color="auto"/>
              <w:bottom w:val="single" w:sz="4" w:space="0" w:color="auto"/>
              <w:right w:val="single" w:sz="4" w:space="0" w:color="auto"/>
            </w:tcBorders>
          </w:tcPr>
          <w:p w14:paraId="2D8F8AF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44A6C28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76D36758" w14:textId="666ED323"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2730829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0B0EE32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552D122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3D1E4AD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4E2A10C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3ED30AC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5490B111"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01CEAD65"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2533" w:type="dxa"/>
            <w:gridSpan w:val="8"/>
            <w:tcBorders>
              <w:top w:val="single" w:sz="4" w:space="0" w:color="auto"/>
              <w:left w:val="single" w:sz="4" w:space="0" w:color="auto"/>
              <w:bottom w:val="single" w:sz="4" w:space="0" w:color="auto"/>
              <w:right w:val="single" w:sz="4" w:space="0" w:color="auto"/>
            </w:tcBorders>
          </w:tcPr>
          <w:p w14:paraId="70DEBA54"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Kitas finansinis turtas</w:t>
            </w:r>
          </w:p>
        </w:tc>
        <w:tc>
          <w:tcPr>
            <w:tcW w:w="963" w:type="dxa"/>
            <w:gridSpan w:val="5"/>
            <w:tcBorders>
              <w:top w:val="single" w:sz="4" w:space="0" w:color="auto"/>
              <w:left w:val="single" w:sz="4" w:space="0" w:color="auto"/>
              <w:bottom w:val="single" w:sz="4" w:space="0" w:color="auto"/>
              <w:right w:val="single" w:sz="4" w:space="0" w:color="auto"/>
            </w:tcBorders>
          </w:tcPr>
          <w:p w14:paraId="2B9F230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441F54F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130F8D5A" w14:textId="4C827716"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6AE65F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B89F43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766AD31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7B3230E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4F8A729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0D5A197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58F1AF32"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shd w:val="clear" w:color="auto" w:fill="FBE4D5"/>
            <w:vAlign w:val="center"/>
          </w:tcPr>
          <w:p w14:paraId="4DE5BF27" w14:textId="77777777" w:rsidR="00C90F14" w:rsidRPr="008C0267" w:rsidRDefault="00C90F14" w:rsidP="008C0267">
            <w:pPr>
              <w:widowControl w:val="0"/>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B.</w:t>
            </w:r>
          </w:p>
        </w:tc>
        <w:tc>
          <w:tcPr>
            <w:tcW w:w="2533" w:type="dxa"/>
            <w:gridSpan w:val="8"/>
            <w:tcBorders>
              <w:top w:val="single" w:sz="4" w:space="0" w:color="auto"/>
              <w:left w:val="single" w:sz="4" w:space="0" w:color="auto"/>
              <w:bottom w:val="single" w:sz="4" w:space="0" w:color="auto"/>
              <w:right w:val="single" w:sz="4" w:space="0" w:color="auto"/>
            </w:tcBorders>
            <w:shd w:val="clear" w:color="auto" w:fill="FBE4D5"/>
          </w:tcPr>
          <w:p w14:paraId="01E31D2E" w14:textId="77777777" w:rsidR="00C90F14" w:rsidRPr="008C0267" w:rsidRDefault="00C90F14" w:rsidP="008C0267">
            <w:pPr>
              <w:widowControl w:val="0"/>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TRUMPALAIKIS TURTAS</w:t>
            </w:r>
          </w:p>
        </w:tc>
        <w:tc>
          <w:tcPr>
            <w:tcW w:w="963" w:type="dxa"/>
            <w:gridSpan w:val="5"/>
            <w:tcBorders>
              <w:top w:val="single" w:sz="4" w:space="0" w:color="auto"/>
              <w:left w:val="single" w:sz="4" w:space="0" w:color="auto"/>
              <w:bottom w:val="single" w:sz="4" w:space="0" w:color="auto"/>
              <w:right w:val="single" w:sz="4" w:space="0" w:color="auto"/>
            </w:tcBorders>
            <w:shd w:val="clear" w:color="auto" w:fill="FBE4D5"/>
          </w:tcPr>
          <w:p w14:paraId="00E3114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FBE4D5"/>
          </w:tcPr>
          <w:p w14:paraId="556A7A6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21B9B88" w14:textId="010C717D"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82A71B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F5A355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BE4D5"/>
            <w:vAlign w:val="center"/>
          </w:tcPr>
          <w:p w14:paraId="32BD2C5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1E5B3D7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D50F7D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6410F3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7099DB33"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4ADAFD2C"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w:t>
            </w:r>
          </w:p>
        </w:tc>
        <w:tc>
          <w:tcPr>
            <w:tcW w:w="2533" w:type="dxa"/>
            <w:gridSpan w:val="8"/>
            <w:tcBorders>
              <w:top w:val="single" w:sz="4" w:space="0" w:color="auto"/>
              <w:left w:val="single" w:sz="4" w:space="0" w:color="auto"/>
              <w:bottom w:val="single" w:sz="4" w:space="0" w:color="auto"/>
              <w:right w:val="single" w:sz="4" w:space="0" w:color="auto"/>
            </w:tcBorders>
          </w:tcPr>
          <w:p w14:paraId="4E2F67A3"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ATSARGOS, IŠANKSTINIAI APMOKĖJIMAI IR NEBAIGTOS VYKDYTI SUTARTYS</w:t>
            </w:r>
          </w:p>
        </w:tc>
        <w:tc>
          <w:tcPr>
            <w:tcW w:w="963" w:type="dxa"/>
            <w:gridSpan w:val="5"/>
            <w:tcBorders>
              <w:top w:val="single" w:sz="4" w:space="0" w:color="auto"/>
              <w:left w:val="single" w:sz="4" w:space="0" w:color="auto"/>
              <w:bottom w:val="single" w:sz="4" w:space="0" w:color="auto"/>
              <w:right w:val="single" w:sz="4" w:space="0" w:color="auto"/>
            </w:tcBorders>
          </w:tcPr>
          <w:p w14:paraId="0BA7AC3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43C32EC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3A865ED9" w14:textId="70E607B9"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4FF16C6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BD8360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309EAF5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52B9B15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38D51F7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6323D47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4ECF6B61"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597B1FCC"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2533" w:type="dxa"/>
            <w:gridSpan w:val="8"/>
            <w:tcBorders>
              <w:top w:val="single" w:sz="4" w:space="0" w:color="auto"/>
              <w:left w:val="single" w:sz="4" w:space="0" w:color="auto"/>
              <w:bottom w:val="single" w:sz="4" w:space="0" w:color="auto"/>
              <w:right w:val="single" w:sz="4" w:space="0" w:color="auto"/>
            </w:tcBorders>
          </w:tcPr>
          <w:p w14:paraId="637FC114"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Atsargos</w:t>
            </w:r>
          </w:p>
        </w:tc>
        <w:tc>
          <w:tcPr>
            <w:tcW w:w="963" w:type="dxa"/>
            <w:gridSpan w:val="5"/>
            <w:tcBorders>
              <w:top w:val="single" w:sz="4" w:space="0" w:color="auto"/>
              <w:left w:val="single" w:sz="4" w:space="0" w:color="auto"/>
              <w:bottom w:val="single" w:sz="4" w:space="0" w:color="auto"/>
              <w:right w:val="single" w:sz="4" w:space="0" w:color="auto"/>
            </w:tcBorders>
          </w:tcPr>
          <w:p w14:paraId="371F12A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4D85FDA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3E1B6A35" w14:textId="31E58758"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3CC64F6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1EE17F6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4BE09F5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034D335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43B7FBB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04410E5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67BDF549"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0657514B"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2533" w:type="dxa"/>
            <w:gridSpan w:val="8"/>
            <w:tcBorders>
              <w:top w:val="single" w:sz="4" w:space="0" w:color="auto"/>
              <w:left w:val="single" w:sz="4" w:space="0" w:color="auto"/>
              <w:bottom w:val="single" w:sz="4" w:space="0" w:color="auto"/>
              <w:right w:val="single" w:sz="4" w:space="0" w:color="auto"/>
            </w:tcBorders>
          </w:tcPr>
          <w:p w14:paraId="5ED650AF"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Išankstiniai mokėjimai</w:t>
            </w:r>
          </w:p>
        </w:tc>
        <w:tc>
          <w:tcPr>
            <w:tcW w:w="963" w:type="dxa"/>
            <w:gridSpan w:val="5"/>
            <w:tcBorders>
              <w:top w:val="single" w:sz="4" w:space="0" w:color="auto"/>
              <w:left w:val="single" w:sz="4" w:space="0" w:color="auto"/>
              <w:bottom w:val="single" w:sz="4" w:space="0" w:color="auto"/>
              <w:right w:val="single" w:sz="4" w:space="0" w:color="auto"/>
            </w:tcBorders>
          </w:tcPr>
          <w:p w14:paraId="5EE22A6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27EAE63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2580BF27" w14:textId="2860E2D6"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73214E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3759DF8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0DE11B8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0FEAE47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414A6BF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5F1C9CF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1F314541"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7D77D7A5"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w:t>
            </w:r>
          </w:p>
        </w:tc>
        <w:tc>
          <w:tcPr>
            <w:tcW w:w="2533" w:type="dxa"/>
            <w:gridSpan w:val="8"/>
            <w:tcBorders>
              <w:top w:val="single" w:sz="4" w:space="0" w:color="auto"/>
              <w:left w:val="single" w:sz="4" w:space="0" w:color="auto"/>
              <w:bottom w:val="single" w:sz="4" w:space="0" w:color="auto"/>
              <w:right w:val="single" w:sz="4" w:space="0" w:color="auto"/>
            </w:tcBorders>
          </w:tcPr>
          <w:p w14:paraId="7998C4E2"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Nebaigtos vykdyti sutartys</w:t>
            </w:r>
          </w:p>
        </w:tc>
        <w:tc>
          <w:tcPr>
            <w:tcW w:w="963" w:type="dxa"/>
            <w:gridSpan w:val="5"/>
            <w:tcBorders>
              <w:top w:val="single" w:sz="4" w:space="0" w:color="auto"/>
              <w:left w:val="single" w:sz="4" w:space="0" w:color="auto"/>
              <w:bottom w:val="single" w:sz="4" w:space="0" w:color="auto"/>
              <w:right w:val="single" w:sz="4" w:space="0" w:color="auto"/>
            </w:tcBorders>
          </w:tcPr>
          <w:p w14:paraId="74C5FA5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46669FA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6A213577" w14:textId="798D8CFC"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170D050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69878FF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10AC266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3749B4B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21A71AB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22B89B7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758D6F3F"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403A8F5A"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lastRenderedPageBreak/>
              <w:t>II.</w:t>
            </w:r>
          </w:p>
        </w:tc>
        <w:tc>
          <w:tcPr>
            <w:tcW w:w="2533" w:type="dxa"/>
            <w:gridSpan w:val="8"/>
            <w:tcBorders>
              <w:top w:val="single" w:sz="4" w:space="0" w:color="auto"/>
              <w:left w:val="single" w:sz="4" w:space="0" w:color="auto"/>
              <w:bottom w:val="single" w:sz="4" w:space="0" w:color="auto"/>
              <w:right w:val="single" w:sz="4" w:space="0" w:color="auto"/>
            </w:tcBorders>
          </w:tcPr>
          <w:p w14:paraId="219A4724"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PER VIENUS METUS GAUTINOS SUMOS</w:t>
            </w:r>
          </w:p>
        </w:tc>
        <w:tc>
          <w:tcPr>
            <w:tcW w:w="963" w:type="dxa"/>
            <w:gridSpan w:val="5"/>
            <w:tcBorders>
              <w:top w:val="single" w:sz="4" w:space="0" w:color="auto"/>
              <w:left w:val="single" w:sz="4" w:space="0" w:color="auto"/>
              <w:bottom w:val="single" w:sz="4" w:space="0" w:color="auto"/>
              <w:right w:val="single" w:sz="4" w:space="0" w:color="auto"/>
            </w:tcBorders>
          </w:tcPr>
          <w:p w14:paraId="36A7E29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6258107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61AC31F0" w14:textId="6A087AB3"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2604ACC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1C658AB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7E8847D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4D3881A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0BD3DF2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5A25C1E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77924ADC"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4DF1AF09"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2533" w:type="dxa"/>
            <w:gridSpan w:val="8"/>
            <w:tcBorders>
              <w:top w:val="single" w:sz="4" w:space="0" w:color="auto"/>
              <w:left w:val="single" w:sz="4" w:space="0" w:color="auto"/>
              <w:bottom w:val="single" w:sz="4" w:space="0" w:color="auto"/>
              <w:right w:val="single" w:sz="4" w:space="0" w:color="auto"/>
            </w:tcBorders>
          </w:tcPr>
          <w:p w14:paraId="4BD4BC84"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Pirkėjų įsiskolinimas</w:t>
            </w:r>
          </w:p>
        </w:tc>
        <w:tc>
          <w:tcPr>
            <w:tcW w:w="963" w:type="dxa"/>
            <w:gridSpan w:val="5"/>
            <w:tcBorders>
              <w:top w:val="single" w:sz="4" w:space="0" w:color="auto"/>
              <w:left w:val="single" w:sz="4" w:space="0" w:color="auto"/>
              <w:bottom w:val="single" w:sz="4" w:space="0" w:color="auto"/>
              <w:right w:val="single" w:sz="4" w:space="0" w:color="auto"/>
            </w:tcBorders>
          </w:tcPr>
          <w:p w14:paraId="3B51026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3C5AC37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2DD5D2DB" w14:textId="677CDDED"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7F06E03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45D3A05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62BA78F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26BFED1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2BF7057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3E98661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06E15CE5"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424EE271"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2533" w:type="dxa"/>
            <w:gridSpan w:val="8"/>
            <w:tcBorders>
              <w:top w:val="single" w:sz="4" w:space="0" w:color="auto"/>
              <w:left w:val="single" w:sz="4" w:space="0" w:color="auto"/>
              <w:bottom w:val="single" w:sz="4" w:space="0" w:color="auto"/>
              <w:right w:val="single" w:sz="4" w:space="0" w:color="auto"/>
            </w:tcBorders>
          </w:tcPr>
          <w:p w14:paraId="6751E117"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Kitos gautinos sumos</w:t>
            </w:r>
          </w:p>
        </w:tc>
        <w:tc>
          <w:tcPr>
            <w:tcW w:w="963" w:type="dxa"/>
            <w:gridSpan w:val="5"/>
            <w:tcBorders>
              <w:top w:val="single" w:sz="4" w:space="0" w:color="auto"/>
              <w:left w:val="single" w:sz="4" w:space="0" w:color="auto"/>
              <w:bottom w:val="single" w:sz="4" w:space="0" w:color="auto"/>
              <w:right w:val="single" w:sz="4" w:space="0" w:color="auto"/>
            </w:tcBorders>
          </w:tcPr>
          <w:p w14:paraId="4B35199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021C67A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4F241883" w14:textId="010A459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36CD453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BE415F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782C2C5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51AD6CF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0539AFC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1118FE5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0D7C968C"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0EB56D26"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III.</w:t>
            </w:r>
          </w:p>
        </w:tc>
        <w:tc>
          <w:tcPr>
            <w:tcW w:w="2533" w:type="dxa"/>
            <w:gridSpan w:val="8"/>
            <w:tcBorders>
              <w:top w:val="single" w:sz="4" w:space="0" w:color="auto"/>
              <w:left w:val="single" w:sz="4" w:space="0" w:color="auto"/>
              <w:bottom w:val="single" w:sz="4" w:space="0" w:color="auto"/>
              <w:right w:val="single" w:sz="4" w:space="0" w:color="auto"/>
            </w:tcBorders>
          </w:tcPr>
          <w:p w14:paraId="612907DF"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KITAS TRUMPALAIKIS TURTAS</w:t>
            </w:r>
          </w:p>
        </w:tc>
        <w:tc>
          <w:tcPr>
            <w:tcW w:w="963" w:type="dxa"/>
            <w:gridSpan w:val="5"/>
            <w:tcBorders>
              <w:top w:val="single" w:sz="4" w:space="0" w:color="auto"/>
              <w:left w:val="single" w:sz="4" w:space="0" w:color="auto"/>
              <w:bottom w:val="single" w:sz="4" w:space="0" w:color="auto"/>
              <w:right w:val="single" w:sz="4" w:space="0" w:color="auto"/>
            </w:tcBorders>
          </w:tcPr>
          <w:p w14:paraId="7E1FD14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12E1BBB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25AC4D69" w14:textId="16C15B8C"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E228D0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6E896E9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29641B9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0082C15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333F6EB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238702A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66ABD821"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7FA82F97"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2533" w:type="dxa"/>
            <w:gridSpan w:val="8"/>
            <w:tcBorders>
              <w:top w:val="single" w:sz="4" w:space="0" w:color="auto"/>
              <w:left w:val="single" w:sz="4" w:space="0" w:color="auto"/>
              <w:bottom w:val="single" w:sz="4" w:space="0" w:color="auto"/>
              <w:right w:val="single" w:sz="4" w:space="0" w:color="auto"/>
            </w:tcBorders>
          </w:tcPr>
          <w:p w14:paraId="7236BB49"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Trumpalaikės investicijos</w:t>
            </w:r>
          </w:p>
        </w:tc>
        <w:tc>
          <w:tcPr>
            <w:tcW w:w="963" w:type="dxa"/>
            <w:gridSpan w:val="5"/>
            <w:tcBorders>
              <w:top w:val="single" w:sz="4" w:space="0" w:color="auto"/>
              <w:left w:val="single" w:sz="4" w:space="0" w:color="auto"/>
              <w:bottom w:val="single" w:sz="4" w:space="0" w:color="auto"/>
              <w:right w:val="single" w:sz="4" w:space="0" w:color="auto"/>
            </w:tcBorders>
          </w:tcPr>
          <w:p w14:paraId="38BBD8A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7CA8567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19745A1D" w14:textId="78EB79B0"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1FB1C84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025D190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48969F4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5568357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19D6FCB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67A9584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24077309"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698F695D"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2533" w:type="dxa"/>
            <w:gridSpan w:val="8"/>
            <w:tcBorders>
              <w:top w:val="single" w:sz="4" w:space="0" w:color="auto"/>
              <w:left w:val="single" w:sz="4" w:space="0" w:color="auto"/>
              <w:bottom w:val="single" w:sz="4" w:space="0" w:color="auto"/>
              <w:right w:val="single" w:sz="4" w:space="0" w:color="auto"/>
            </w:tcBorders>
          </w:tcPr>
          <w:p w14:paraId="3DCA0CE5"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Terminuoti indėliai</w:t>
            </w:r>
          </w:p>
        </w:tc>
        <w:tc>
          <w:tcPr>
            <w:tcW w:w="963" w:type="dxa"/>
            <w:gridSpan w:val="5"/>
            <w:tcBorders>
              <w:top w:val="single" w:sz="4" w:space="0" w:color="auto"/>
              <w:left w:val="single" w:sz="4" w:space="0" w:color="auto"/>
              <w:bottom w:val="single" w:sz="4" w:space="0" w:color="auto"/>
              <w:right w:val="single" w:sz="4" w:space="0" w:color="auto"/>
            </w:tcBorders>
          </w:tcPr>
          <w:p w14:paraId="0B5D8D8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408B871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1F0C2454" w14:textId="61096599"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2FDA76A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6B06606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6EACF55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7C4C946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20E6C54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502B311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2C4F88DB"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4CD4E9C6"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w:t>
            </w:r>
          </w:p>
        </w:tc>
        <w:tc>
          <w:tcPr>
            <w:tcW w:w="2533" w:type="dxa"/>
            <w:gridSpan w:val="8"/>
            <w:tcBorders>
              <w:top w:val="single" w:sz="4" w:space="0" w:color="auto"/>
              <w:left w:val="single" w:sz="4" w:space="0" w:color="auto"/>
              <w:bottom w:val="single" w:sz="4" w:space="0" w:color="auto"/>
              <w:right w:val="single" w:sz="4" w:space="0" w:color="auto"/>
            </w:tcBorders>
          </w:tcPr>
          <w:p w14:paraId="1F19320A"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Kitas trumpalaikis turtas</w:t>
            </w:r>
          </w:p>
        </w:tc>
        <w:tc>
          <w:tcPr>
            <w:tcW w:w="963" w:type="dxa"/>
            <w:gridSpan w:val="5"/>
            <w:tcBorders>
              <w:top w:val="single" w:sz="4" w:space="0" w:color="auto"/>
              <w:left w:val="single" w:sz="4" w:space="0" w:color="auto"/>
              <w:bottom w:val="single" w:sz="4" w:space="0" w:color="auto"/>
              <w:right w:val="single" w:sz="4" w:space="0" w:color="auto"/>
            </w:tcBorders>
          </w:tcPr>
          <w:p w14:paraId="24A16CB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5DBAE83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5FD3B1F1" w14:textId="43CAFF8F"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75E5D1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5A27175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28B6934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7F3E147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0BA4001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2DA4F4C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3780E2D5"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0241F821"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IV.</w:t>
            </w:r>
          </w:p>
        </w:tc>
        <w:tc>
          <w:tcPr>
            <w:tcW w:w="2533" w:type="dxa"/>
            <w:gridSpan w:val="8"/>
            <w:tcBorders>
              <w:top w:val="single" w:sz="4" w:space="0" w:color="auto"/>
              <w:left w:val="single" w:sz="4" w:space="0" w:color="auto"/>
              <w:bottom w:val="single" w:sz="4" w:space="0" w:color="auto"/>
              <w:right w:val="single" w:sz="4" w:space="0" w:color="auto"/>
            </w:tcBorders>
          </w:tcPr>
          <w:p w14:paraId="37D8B0CD"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PINIGAI IR PINIGŲ EKVIVALENTAI</w:t>
            </w:r>
          </w:p>
        </w:tc>
        <w:tc>
          <w:tcPr>
            <w:tcW w:w="963" w:type="dxa"/>
            <w:gridSpan w:val="5"/>
            <w:tcBorders>
              <w:top w:val="single" w:sz="4" w:space="0" w:color="auto"/>
              <w:left w:val="single" w:sz="4" w:space="0" w:color="auto"/>
              <w:bottom w:val="single" w:sz="4" w:space="0" w:color="auto"/>
              <w:right w:val="single" w:sz="4" w:space="0" w:color="auto"/>
            </w:tcBorders>
          </w:tcPr>
          <w:p w14:paraId="0F0385C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6649F73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152F59CB" w14:textId="666C5D73"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4946CF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5D24ACE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630AC33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2EF0A50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60F8857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39240FD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3668CFCA"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shd w:val="clear" w:color="auto" w:fill="FBE4D5"/>
            <w:vAlign w:val="center"/>
          </w:tcPr>
          <w:p w14:paraId="668AC78A" w14:textId="77777777" w:rsidR="00C90F14" w:rsidRPr="008C0267" w:rsidRDefault="00C90F14" w:rsidP="008C0267">
            <w:pPr>
              <w:widowControl w:val="0"/>
              <w:ind w:firstLine="0"/>
              <w:jc w:val="center"/>
              <w:rPr>
                <w:rFonts w:ascii="Times New Roman" w:hAnsi="Times New Roman" w:cs="Times New Roman"/>
                <w:sz w:val="22"/>
                <w:szCs w:val="22"/>
                <w:lang w:eastAsia="en-US"/>
              </w:rPr>
            </w:pPr>
          </w:p>
        </w:tc>
        <w:tc>
          <w:tcPr>
            <w:tcW w:w="2533" w:type="dxa"/>
            <w:gridSpan w:val="8"/>
            <w:tcBorders>
              <w:top w:val="single" w:sz="4" w:space="0" w:color="auto"/>
              <w:left w:val="single" w:sz="4" w:space="0" w:color="auto"/>
              <w:bottom w:val="single" w:sz="4" w:space="0" w:color="auto"/>
              <w:right w:val="single" w:sz="4" w:space="0" w:color="auto"/>
            </w:tcBorders>
            <w:shd w:val="clear" w:color="auto" w:fill="FBE4D5"/>
          </w:tcPr>
          <w:p w14:paraId="7515E1E1" w14:textId="77777777" w:rsidR="00C90F14" w:rsidRPr="008C0267" w:rsidRDefault="00C90F14" w:rsidP="008C0267">
            <w:pPr>
              <w:widowControl w:val="0"/>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TURTAS, IŠ VISO</w:t>
            </w:r>
          </w:p>
        </w:tc>
        <w:tc>
          <w:tcPr>
            <w:tcW w:w="963" w:type="dxa"/>
            <w:gridSpan w:val="5"/>
            <w:tcBorders>
              <w:top w:val="single" w:sz="4" w:space="0" w:color="auto"/>
              <w:left w:val="single" w:sz="4" w:space="0" w:color="auto"/>
              <w:bottom w:val="single" w:sz="4" w:space="0" w:color="auto"/>
              <w:right w:val="single" w:sz="4" w:space="0" w:color="auto"/>
            </w:tcBorders>
            <w:shd w:val="clear" w:color="auto" w:fill="FBE4D5"/>
          </w:tcPr>
          <w:p w14:paraId="6387726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FBE4D5"/>
          </w:tcPr>
          <w:p w14:paraId="2748A91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E3C57B1" w14:textId="3E9CFAA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BFD1AA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7F58F4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BE4D5"/>
            <w:vAlign w:val="center"/>
          </w:tcPr>
          <w:p w14:paraId="3287741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117E28A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FEB017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5A2ECF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1FC59967" w14:textId="77777777" w:rsidTr="00C90F14">
        <w:trPr>
          <w:tblHeader/>
        </w:trPr>
        <w:tc>
          <w:tcPr>
            <w:tcW w:w="593" w:type="dxa"/>
            <w:tcBorders>
              <w:top w:val="single" w:sz="4" w:space="0" w:color="auto"/>
              <w:left w:val="single" w:sz="4" w:space="0" w:color="auto"/>
              <w:bottom w:val="single" w:sz="4" w:space="0" w:color="auto"/>
              <w:right w:val="single" w:sz="4" w:space="0" w:color="auto"/>
            </w:tcBorders>
            <w:shd w:val="clear" w:color="auto" w:fill="F7CAAC"/>
            <w:vAlign w:val="center"/>
          </w:tcPr>
          <w:p w14:paraId="6DF843F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6.2.</w:t>
            </w:r>
          </w:p>
        </w:tc>
        <w:tc>
          <w:tcPr>
            <w:tcW w:w="868" w:type="dxa"/>
            <w:gridSpan w:val="2"/>
            <w:tcBorders>
              <w:top w:val="single" w:sz="4" w:space="0" w:color="auto"/>
              <w:left w:val="single" w:sz="4" w:space="0" w:color="auto"/>
              <w:bottom w:val="single" w:sz="4" w:space="0" w:color="auto"/>
              <w:right w:val="single" w:sz="4" w:space="0" w:color="auto"/>
            </w:tcBorders>
            <w:shd w:val="clear" w:color="auto" w:fill="F7CAAC"/>
          </w:tcPr>
          <w:p w14:paraId="4C0890B8" w14:textId="77777777" w:rsidR="00C90F14" w:rsidRPr="008C0267" w:rsidRDefault="00C90F14" w:rsidP="008C0267">
            <w:pPr>
              <w:tabs>
                <w:tab w:val="left" w:pos="3555"/>
              </w:tabs>
              <w:ind w:firstLine="0"/>
              <w:rPr>
                <w:rFonts w:ascii="Times New Roman" w:hAnsi="Times New Roman" w:cs="Times New Roman"/>
                <w:b/>
                <w:sz w:val="22"/>
                <w:szCs w:val="22"/>
              </w:rPr>
            </w:pPr>
          </w:p>
        </w:tc>
        <w:tc>
          <w:tcPr>
            <w:tcW w:w="9342" w:type="dxa"/>
            <w:gridSpan w:val="31"/>
            <w:tcBorders>
              <w:top w:val="single" w:sz="4" w:space="0" w:color="auto"/>
              <w:left w:val="single" w:sz="4" w:space="0" w:color="auto"/>
              <w:bottom w:val="single" w:sz="4" w:space="0" w:color="auto"/>
              <w:right w:val="single" w:sz="4" w:space="0" w:color="auto"/>
            </w:tcBorders>
            <w:shd w:val="clear" w:color="auto" w:fill="F7CAAC"/>
          </w:tcPr>
          <w:p w14:paraId="6854FEF3" w14:textId="298AC732" w:rsidR="00C90F14" w:rsidRPr="008C0267" w:rsidRDefault="00C90F14"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Nuosavas kapitalas ir įsipareigojimai</w:t>
            </w:r>
          </w:p>
        </w:tc>
      </w:tr>
      <w:tr w:rsidR="00C90F14" w:rsidRPr="008C0267" w14:paraId="4C75F07B"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shd w:val="clear" w:color="auto" w:fill="FBE4D5"/>
            <w:vAlign w:val="center"/>
          </w:tcPr>
          <w:p w14:paraId="7A9AD82F" w14:textId="77777777" w:rsidR="00C90F14" w:rsidRPr="008C0267" w:rsidRDefault="00C90F14" w:rsidP="008C0267">
            <w:pPr>
              <w:widowControl w:val="0"/>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C.</w:t>
            </w:r>
          </w:p>
        </w:tc>
        <w:tc>
          <w:tcPr>
            <w:tcW w:w="2533" w:type="dxa"/>
            <w:gridSpan w:val="8"/>
            <w:tcBorders>
              <w:top w:val="single" w:sz="4" w:space="0" w:color="auto"/>
              <w:left w:val="single" w:sz="4" w:space="0" w:color="auto"/>
              <w:bottom w:val="single" w:sz="4" w:space="0" w:color="auto"/>
              <w:right w:val="single" w:sz="4" w:space="0" w:color="auto"/>
            </w:tcBorders>
            <w:shd w:val="clear" w:color="auto" w:fill="FBE4D5"/>
          </w:tcPr>
          <w:p w14:paraId="21648620" w14:textId="77777777" w:rsidR="00C90F14" w:rsidRPr="008C0267" w:rsidRDefault="00C90F14" w:rsidP="008C0267">
            <w:pPr>
              <w:widowControl w:val="0"/>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NUOSAVAS KAPITALAS</w:t>
            </w:r>
          </w:p>
        </w:tc>
        <w:tc>
          <w:tcPr>
            <w:tcW w:w="963" w:type="dxa"/>
            <w:gridSpan w:val="5"/>
            <w:tcBorders>
              <w:top w:val="single" w:sz="4" w:space="0" w:color="auto"/>
              <w:left w:val="single" w:sz="4" w:space="0" w:color="auto"/>
              <w:bottom w:val="single" w:sz="4" w:space="0" w:color="auto"/>
              <w:right w:val="single" w:sz="4" w:space="0" w:color="auto"/>
            </w:tcBorders>
            <w:shd w:val="clear" w:color="auto" w:fill="FBE4D5"/>
          </w:tcPr>
          <w:p w14:paraId="287A47A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FBE4D5"/>
          </w:tcPr>
          <w:p w14:paraId="7096585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FBE4D5"/>
          </w:tcPr>
          <w:p w14:paraId="761AA255" w14:textId="7FA4CE96"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BE4D5"/>
          </w:tcPr>
          <w:p w14:paraId="76D2959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BE4D5"/>
          </w:tcPr>
          <w:p w14:paraId="07C154F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BE4D5"/>
          </w:tcPr>
          <w:p w14:paraId="1EE5477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BE4D5"/>
          </w:tcPr>
          <w:p w14:paraId="5CF49CB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BE4D5"/>
          </w:tcPr>
          <w:p w14:paraId="2F2D008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BE4D5"/>
          </w:tcPr>
          <w:p w14:paraId="6C7B2CE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53B1A98A"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63978DCD"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w:t>
            </w:r>
          </w:p>
        </w:tc>
        <w:tc>
          <w:tcPr>
            <w:tcW w:w="2533" w:type="dxa"/>
            <w:gridSpan w:val="8"/>
            <w:tcBorders>
              <w:top w:val="single" w:sz="4" w:space="0" w:color="auto"/>
              <w:left w:val="single" w:sz="4" w:space="0" w:color="auto"/>
              <w:bottom w:val="single" w:sz="4" w:space="0" w:color="auto"/>
              <w:right w:val="single" w:sz="4" w:space="0" w:color="auto"/>
            </w:tcBorders>
          </w:tcPr>
          <w:p w14:paraId="4827D99F"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KAPITALAS</w:t>
            </w:r>
          </w:p>
        </w:tc>
        <w:tc>
          <w:tcPr>
            <w:tcW w:w="963" w:type="dxa"/>
            <w:gridSpan w:val="5"/>
            <w:tcBorders>
              <w:top w:val="single" w:sz="4" w:space="0" w:color="auto"/>
              <w:left w:val="single" w:sz="4" w:space="0" w:color="auto"/>
              <w:bottom w:val="single" w:sz="4" w:space="0" w:color="auto"/>
              <w:right w:val="single" w:sz="4" w:space="0" w:color="auto"/>
            </w:tcBorders>
          </w:tcPr>
          <w:p w14:paraId="3BD4950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544C636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65663FCD" w14:textId="52C7C138"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1EAA8AE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0F9F2A7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682DD93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41F2408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05A38F4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6EBC951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7D80912A"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61C206E5"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II.</w:t>
            </w:r>
          </w:p>
        </w:tc>
        <w:tc>
          <w:tcPr>
            <w:tcW w:w="2533" w:type="dxa"/>
            <w:gridSpan w:val="8"/>
            <w:tcBorders>
              <w:top w:val="single" w:sz="4" w:space="0" w:color="auto"/>
              <w:left w:val="single" w:sz="4" w:space="0" w:color="auto"/>
              <w:bottom w:val="single" w:sz="4" w:space="0" w:color="auto"/>
              <w:right w:val="single" w:sz="4" w:space="0" w:color="auto"/>
            </w:tcBorders>
          </w:tcPr>
          <w:p w14:paraId="6B8F7161"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PERKAINOJIMO REZERVAS</w:t>
            </w:r>
          </w:p>
        </w:tc>
        <w:tc>
          <w:tcPr>
            <w:tcW w:w="963" w:type="dxa"/>
            <w:gridSpan w:val="5"/>
            <w:tcBorders>
              <w:top w:val="single" w:sz="4" w:space="0" w:color="auto"/>
              <w:left w:val="single" w:sz="4" w:space="0" w:color="auto"/>
              <w:bottom w:val="single" w:sz="4" w:space="0" w:color="auto"/>
              <w:right w:val="single" w:sz="4" w:space="0" w:color="auto"/>
            </w:tcBorders>
          </w:tcPr>
          <w:p w14:paraId="78FD8F8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3A6C57C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3278CAB2" w14:textId="118F1D86"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5F04EA9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5AA8EAE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1D48EC1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119653C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4F19955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238341D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1F7B9881"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484DF8D6"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III.</w:t>
            </w:r>
          </w:p>
        </w:tc>
        <w:tc>
          <w:tcPr>
            <w:tcW w:w="2533" w:type="dxa"/>
            <w:gridSpan w:val="8"/>
            <w:tcBorders>
              <w:top w:val="single" w:sz="4" w:space="0" w:color="auto"/>
              <w:left w:val="single" w:sz="4" w:space="0" w:color="auto"/>
              <w:bottom w:val="single" w:sz="4" w:space="0" w:color="auto"/>
              <w:right w:val="single" w:sz="4" w:space="0" w:color="auto"/>
            </w:tcBorders>
          </w:tcPr>
          <w:p w14:paraId="724FF7E4"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 xml:space="preserve">KITI REZERVAI </w:t>
            </w:r>
          </w:p>
        </w:tc>
        <w:tc>
          <w:tcPr>
            <w:tcW w:w="963" w:type="dxa"/>
            <w:gridSpan w:val="5"/>
            <w:tcBorders>
              <w:top w:val="single" w:sz="4" w:space="0" w:color="auto"/>
              <w:left w:val="single" w:sz="4" w:space="0" w:color="auto"/>
              <w:bottom w:val="single" w:sz="4" w:space="0" w:color="auto"/>
              <w:right w:val="single" w:sz="4" w:space="0" w:color="auto"/>
            </w:tcBorders>
          </w:tcPr>
          <w:p w14:paraId="00E5D0F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69D733A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0B8ED712" w14:textId="696F31D2"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01DD95A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2CC1D01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2257C91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1CCA9DA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240F28D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749F548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090A2865"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63963EB0"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IV.</w:t>
            </w:r>
          </w:p>
        </w:tc>
        <w:tc>
          <w:tcPr>
            <w:tcW w:w="2533" w:type="dxa"/>
            <w:gridSpan w:val="8"/>
            <w:tcBorders>
              <w:top w:val="single" w:sz="4" w:space="0" w:color="auto"/>
              <w:left w:val="single" w:sz="4" w:space="0" w:color="auto"/>
              <w:bottom w:val="single" w:sz="4" w:space="0" w:color="auto"/>
              <w:right w:val="single" w:sz="4" w:space="0" w:color="auto"/>
            </w:tcBorders>
          </w:tcPr>
          <w:p w14:paraId="15EFDE20"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VEIKLOS REZULTATAS</w:t>
            </w:r>
          </w:p>
        </w:tc>
        <w:tc>
          <w:tcPr>
            <w:tcW w:w="963" w:type="dxa"/>
            <w:gridSpan w:val="5"/>
            <w:tcBorders>
              <w:top w:val="single" w:sz="4" w:space="0" w:color="auto"/>
              <w:left w:val="single" w:sz="4" w:space="0" w:color="auto"/>
              <w:bottom w:val="single" w:sz="4" w:space="0" w:color="auto"/>
              <w:right w:val="single" w:sz="4" w:space="0" w:color="auto"/>
            </w:tcBorders>
          </w:tcPr>
          <w:p w14:paraId="2E29329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27B3B0D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7D8690D6" w14:textId="7FE5A339"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2E6F549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000DA9A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27335D3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788BDB2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2862416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5C74D48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5C8792B0"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65BC6D00"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2533" w:type="dxa"/>
            <w:gridSpan w:val="8"/>
            <w:tcBorders>
              <w:top w:val="single" w:sz="4" w:space="0" w:color="auto"/>
              <w:left w:val="single" w:sz="4" w:space="0" w:color="auto"/>
              <w:bottom w:val="single" w:sz="4" w:space="0" w:color="auto"/>
              <w:right w:val="single" w:sz="4" w:space="0" w:color="auto"/>
            </w:tcBorders>
          </w:tcPr>
          <w:p w14:paraId="08AE8FB1" w14:textId="77777777" w:rsidR="00C90F14" w:rsidRPr="008C0267" w:rsidRDefault="00C90F14" w:rsidP="008C0267">
            <w:pPr>
              <w:ind w:firstLine="0"/>
              <w:rPr>
                <w:rFonts w:ascii="Times New Roman" w:hAnsi="Times New Roman" w:cs="Times New Roman"/>
                <w:sz w:val="22"/>
                <w:szCs w:val="22"/>
                <w:lang w:eastAsia="en-US"/>
              </w:rPr>
            </w:pPr>
            <w:r w:rsidRPr="008C0267">
              <w:rPr>
                <w:rFonts w:ascii="Times New Roman" w:hAnsi="Times New Roman" w:cs="Times New Roman"/>
                <w:sz w:val="22"/>
                <w:szCs w:val="22"/>
              </w:rPr>
              <w:t>Ataskaitinių metų veiklos rezultatas</w:t>
            </w:r>
          </w:p>
        </w:tc>
        <w:tc>
          <w:tcPr>
            <w:tcW w:w="963" w:type="dxa"/>
            <w:gridSpan w:val="5"/>
            <w:tcBorders>
              <w:top w:val="single" w:sz="4" w:space="0" w:color="auto"/>
              <w:left w:val="single" w:sz="4" w:space="0" w:color="auto"/>
              <w:bottom w:val="single" w:sz="4" w:space="0" w:color="auto"/>
              <w:right w:val="single" w:sz="4" w:space="0" w:color="auto"/>
            </w:tcBorders>
          </w:tcPr>
          <w:p w14:paraId="2BCB21F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3B44629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2AE3B297" w14:textId="339376E1"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7C470FD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4D38764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A1EC90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5A12EAB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22C3017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2E1AFDC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412AB0E7"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58135562"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2533" w:type="dxa"/>
            <w:gridSpan w:val="8"/>
            <w:tcBorders>
              <w:top w:val="single" w:sz="4" w:space="0" w:color="auto"/>
              <w:left w:val="single" w:sz="4" w:space="0" w:color="auto"/>
              <w:bottom w:val="single" w:sz="4" w:space="0" w:color="auto"/>
              <w:right w:val="single" w:sz="4" w:space="0" w:color="auto"/>
            </w:tcBorders>
          </w:tcPr>
          <w:p w14:paraId="78BF7C92" w14:textId="77777777" w:rsidR="00C90F14" w:rsidRPr="008C0267" w:rsidRDefault="00C90F14" w:rsidP="008C0267">
            <w:pPr>
              <w:ind w:firstLine="0"/>
              <w:rPr>
                <w:rFonts w:ascii="Times New Roman" w:hAnsi="Times New Roman" w:cs="Times New Roman"/>
                <w:sz w:val="22"/>
                <w:szCs w:val="22"/>
                <w:lang w:eastAsia="en-US"/>
              </w:rPr>
            </w:pPr>
            <w:r w:rsidRPr="008C0267">
              <w:rPr>
                <w:rFonts w:ascii="Times New Roman" w:hAnsi="Times New Roman" w:cs="Times New Roman"/>
                <w:sz w:val="22"/>
                <w:szCs w:val="22"/>
              </w:rPr>
              <w:t>Ankstesnių metų veiklos rezultatas</w:t>
            </w:r>
          </w:p>
        </w:tc>
        <w:tc>
          <w:tcPr>
            <w:tcW w:w="963" w:type="dxa"/>
            <w:gridSpan w:val="5"/>
            <w:tcBorders>
              <w:top w:val="single" w:sz="4" w:space="0" w:color="auto"/>
              <w:left w:val="single" w:sz="4" w:space="0" w:color="auto"/>
              <w:bottom w:val="single" w:sz="4" w:space="0" w:color="auto"/>
              <w:right w:val="single" w:sz="4" w:space="0" w:color="auto"/>
            </w:tcBorders>
          </w:tcPr>
          <w:p w14:paraId="651AE36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02C6DCF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5393A623" w14:textId="498808D0"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625968E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1B19434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335BAF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2F52E2A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19CE3F1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1856489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5C7EA240"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shd w:val="clear" w:color="auto" w:fill="FBE4D5"/>
            <w:vAlign w:val="center"/>
          </w:tcPr>
          <w:p w14:paraId="1DD159AC" w14:textId="77777777" w:rsidR="00C90F14" w:rsidRPr="008C0267" w:rsidRDefault="00C90F14" w:rsidP="008C0267">
            <w:pPr>
              <w:widowControl w:val="0"/>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D.</w:t>
            </w:r>
          </w:p>
        </w:tc>
        <w:tc>
          <w:tcPr>
            <w:tcW w:w="2533" w:type="dxa"/>
            <w:gridSpan w:val="8"/>
            <w:tcBorders>
              <w:top w:val="single" w:sz="4" w:space="0" w:color="auto"/>
              <w:left w:val="single" w:sz="4" w:space="0" w:color="auto"/>
              <w:bottom w:val="single" w:sz="4" w:space="0" w:color="auto"/>
              <w:right w:val="single" w:sz="4" w:space="0" w:color="auto"/>
            </w:tcBorders>
            <w:shd w:val="clear" w:color="auto" w:fill="FBE4D5"/>
          </w:tcPr>
          <w:p w14:paraId="0369E777" w14:textId="77777777" w:rsidR="00C90F14" w:rsidRPr="008C0267" w:rsidRDefault="00C90F14" w:rsidP="008C0267">
            <w:pPr>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FINANSAVIMAS</w:t>
            </w:r>
          </w:p>
        </w:tc>
        <w:tc>
          <w:tcPr>
            <w:tcW w:w="963" w:type="dxa"/>
            <w:gridSpan w:val="5"/>
            <w:tcBorders>
              <w:top w:val="single" w:sz="4" w:space="0" w:color="auto"/>
              <w:left w:val="single" w:sz="4" w:space="0" w:color="auto"/>
              <w:bottom w:val="single" w:sz="4" w:space="0" w:color="auto"/>
              <w:right w:val="single" w:sz="4" w:space="0" w:color="auto"/>
            </w:tcBorders>
            <w:shd w:val="clear" w:color="auto" w:fill="FBE4D5"/>
          </w:tcPr>
          <w:p w14:paraId="10E17AC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FBE4D5"/>
          </w:tcPr>
          <w:p w14:paraId="2DE667B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FBE4D5"/>
          </w:tcPr>
          <w:p w14:paraId="352EEC45" w14:textId="2218D66A"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BE4D5"/>
          </w:tcPr>
          <w:p w14:paraId="642AE8B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BE4D5"/>
          </w:tcPr>
          <w:p w14:paraId="5D2E593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BE4D5"/>
          </w:tcPr>
          <w:p w14:paraId="5620AD2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BE4D5"/>
          </w:tcPr>
          <w:p w14:paraId="3E9F90C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BE4D5"/>
          </w:tcPr>
          <w:p w14:paraId="0A81F37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BE4D5"/>
          </w:tcPr>
          <w:p w14:paraId="3665050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7861C047"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012360BF"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2533" w:type="dxa"/>
            <w:gridSpan w:val="8"/>
            <w:tcBorders>
              <w:top w:val="single" w:sz="4" w:space="0" w:color="auto"/>
              <w:left w:val="single" w:sz="4" w:space="0" w:color="auto"/>
              <w:bottom w:val="single" w:sz="4" w:space="0" w:color="auto"/>
              <w:right w:val="single" w:sz="4" w:space="0" w:color="auto"/>
            </w:tcBorders>
          </w:tcPr>
          <w:p w14:paraId="45433DA7" w14:textId="77777777" w:rsidR="00C90F14" w:rsidRPr="008C0267" w:rsidRDefault="00C90F14" w:rsidP="008C0267">
            <w:pPr>
              <w:ind w:firstLine="0"/>
              <w:rPr>
                <w:rFonts w:ascii="Times New Roman" w:hAnsi="Times New Roman" w:cs="Times New Roman"/>
                <w:sz w:val="22"/>
                <w:szCs w:val="22"/>
                <w:lang w:eastAsia="en-US"/>
              </w:rPr>
            </w:pPr>
            <w:r w:rsidRPr="008C0267">
              <w:rPr>
                <w:rFonts w:ascii="Times New Roman" w:hAnsi="Times New Roman" w:cs="Times New Roman"/>
                <w:sz w:val="22"/>
                <w:szCs w:val="22"/>
              </w:rPr>
              <w:t>Dotacija</w:t>
            </w:r>
          </w:p>
        </w:tc>
        <w:tc>
          <w:tcPr>
            <w:tcW w:w="963" w:type="dxa"/>
            <w:gridSpan w:val="5"/>
            <w:tcBorders>
              <w:top w:val="single" w:sz="4" w:space="0" w:color="auto"/>
              <w:left w:val="single" w:sz="4" w:space="0" w:color="auto"/>
              <w:bottom w:val="single" w:sz="4" w:space="0" w:color="auto"/>
              <w:right w:val="single" w:sz="4" w:space="0" w:color="auto"/>
            </w:tcBorders>
          </w:tcPr>
          <w:p w14:paraId="3FA1075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4E7ACB4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1FA3411D" w14:textId="7B24D135"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5505CB5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5A562E8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743E92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43545D8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1694CE2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65B553E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31A5228D"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591A566F"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2533" w:type="dxa"/>
            <w:gridSpan w:val="8"/>
            <w:tcBorders>
              <w:top w:val="single" w:sz="4" w:space="0" w:color="auto"/>
              <w:left w:val="single" w:sz="4" w:space="0" w:color="auto"/>
              <w:bottom w:val="single" w:sz="4" w:space="0" w:color="auto"/>
              <w:right w:val="single" w:sz="4" w:space="0" w:color="auto"/>
            </w:tcBorders>
          </w:tcPr>
          <w:p w14:paraId="6272B6DD" w14:textId="77777777" w:rsidR="00C90F14" w:rsidRPr="008C0267" w:rsidRDefault="00C90F14" w:rsidP="008C0267">
            <w:pPr>
              <w:ind w:firstLine="0"/>
              <w:rPr>
                <w:rFonts w:ascii="Times New Roman" w:hAnsi="Times New Roman" w:cs="Times New Roman"/>
                <w:sz w:val="22"/>
                <w:szCs w:val="22"/>
                <w:lang w:eastAsia="en-US"/>
              </w:rPr>
            </w:pPr>
            <w:r w:rsidRPr="008C0267">
              <w:rPr>
                <w:rFonts w:ascii="Times New Roman" w:hAnsi="Times New Roman" w:cs="Times New Roman"/>
                <w:sz w:val="22"/>
                <w:szCs w:val="22"/>
              </w:rPr>
              <w:t xml:space="preserve">Tiksliniai įnašai </w:t>
            </w:r>
          </w:p>
        </w:tc>
        <w:tc>
          <w:tcPr>
            <w:tcW w:w="963" w:type="dxa"/>
            <w:gridSpan w:val="5"/>
            <w:tcBorders>
              <w:top w:val="single" w:sz="4" w:space="0" w:color="auto"/>
              <w:left w:val="single" w:sz="4" w:space="0" w:color="auto"/>
              <w:bottom w:val="single" w:sz="4" w:space="0" w:color="auto"/>
              <w:right w:val="single" w:sz="4" w:space="0" w:color="auto"/>
            </w:tcBorders>
          </w:tcPr>
          <w:p w14:paraId="65DE349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266D939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189586AA" w14:textId="57D5215B"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3B5BE58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4F802CC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341A60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088A4F8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3D1AB03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43E7E0B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187F125C"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272B530A"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2.1.</w:t>
            </w:r>
          </w:p>
        </w:tc>
        <w:tc>
          <w:tcPr>
            <w:tcW w:w="2533" w:type="dxa"/>
            <w:gridSpan w:val="8"/>
            <w:tcBorders>
              <w:top w:val="single" w:sz="4" w:space="0" w:color="auto"/>
              <w:left w:val="single" w:sz="4" w:space="0" w:color="auto"/>
              <w:bottom w:val="single" w:sz="4" w:space="0" w:color="auto"/>
              <w:right w:val="single" w:sz="4" w:space="0" w:color="auto"/>
            </w:tcBorders>
          </w:tcPr>
          <w:p w14:paraId="441D7BFA" w14:textId="77777777" w:rsidR="00C90F14" w:rsidRPr="008C0267" w:rsidRDefault="00C90F14" w:rsidP="008C0267">
            <w:pPr>
              <w:ind w:firstLine="0"/>
              <w:rPr>
                <w:rFonts w:ascii="Times New Roman" w:hAnsi="Times New Roman" w:cs="Times New Roman"/>
                <w:sz w:val="22"/>
                <w:szCs w:val="22"/>
                <w:lang w:eastAsia="en-US"/>
              </w:rPr>
            </w:pPr>
            <w:r w:rsidRPr="008C0267">
              <w:rPr>
                <w:rFonts w:ascii="Times New Roman" w:hAnsi="Times New Roman" w:cs="Times New Roman"/>
                <w:sz w:val="22"/>
                <w:szCs w:val="22"/>
              </w:rPr>
              <w:t>Finansavimo sumos iš valstybės biudžeto</w:t>
            </w:r>
          </w:p>
        </w:tc>
        <w:tc>
          <w:tcPr>
            <w:tcW w:w="963" w:type="dxa"/>
            <w:gridSpan w:val="5"/>
            <w:tcBorders>
              <w:top w:val="single" w:sz="4" w:space="0" w:color="auto"/>
              <w:left w:val="single" w:sz="4" w:space="0" w:color="auto"/>
              <w:bottom w:val="single" w:sz="4" w:space="0" w:color="auto"/>
              <w:right w:val="single" w:sz="4" w:space="0" w:color="auto"/>
            </w:tcBorders>
          </w:tcPr>
          <w:p w14:paraId="3A29FB6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05B9F0F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779DEF6F" w14:textId="54C431DE"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00F779C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3108665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2A4B12A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1D16E64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128DC31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63824AD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5C939215"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5DF01E33"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2.2.</w:t>
            </w:r>
          </w:p>
        </w:tc>
        <w:tc>
          <w:tcPr>
            <w:tcW w:w="2533" w:type="dxa"/>
            <w:gridSpan w:val="8"/>
            <w:tcBorders>
              <w:top w:val="single" w:sz="4" w:space="0" w:color="auto"/>
              <w:left w:val="single" w:sz="4" w:space="0" w:color="auto"/>
              <w:bottom w:val="single" w:sz="4" w:space="0" w:color="auto"/>
              <w:right w:val="single" w:sz="4" w:space="0" w:color="auto"/>
            </w:tcBorders>
          </w:tcPr>
          <w:p w14:paraId="5FC36F01" w14:textId="77777777" w:rsidR="00C90F14" w:rsidRPr="008C0267" w:rsidRDefault="00C90F14" w:rsidP="008C0267">
            <w:pPr>
              <w:ind w:firstLine="0"/>
              <w:rPr>
                <w:rFonts w:ascii="Times New Roman" w:hAnsi="Times New Roman" w:cs="Times New Roman"/>
                <w:sz w:val="22"/>
                <w:szCs w:val="22"/>
                <w:lang w:eastAsia="en-US"/>
              </w:rPr>
            </w:pPr>
            <w:r w:rsidRPr="008C0267">
              <w:rPr>
                <w:rFonts w:ascii="Times New Roman" w:hAnsi="Times New Roman" w:cs="Times New Roman"/>
                <w:sz w:val="22"/>
                <w:szCs w:val="22"/>
              </w:rPr>
              <w:t>Kiti tiksliniai įnašai</w:t>
            </w:r>
          </w:p>
        </w:tc>
        <w:tc>
          <w:tcPr>
            <w:tcW w:w="963" w:type="dxa"/>
            <w:gridSpan w:val="5"/>
            <w:tcBorders>
              <w:top w:val="single" w:sz="4" w:space="0" w:color="auto"/>
              <w:left w:val="single" w:sz="4" w:space="0" w:color="auto"/>
              <w:bottom w:val="single" w:sz="4" w:space="0" w:color="auto"/>
              <w:right w:val="single" w:sz="4" w:space="0" w:color="auto"/>
            </w:tcBorders>
          </w:tcPr>
          <w:p w14:paraId="6786697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2D00ED0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2A887D28" w14:textId="495DC2A4"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51361E3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243287D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419204B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19CCCB5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60A2563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4ED1AAD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09D2559A"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24580E44"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w:t>
            </w:r>
          </w:p>
        </w:tc>
        <w:tc>
          <w:tcPr>
            <w:tcW w:w="2533" w:type="dxa"/>
            <w:gridSpan w:val="8"/>
            <w:tcBorders>
              <w:top w:val="single" w:sz="4" w:space="0" w:color="auto"/>
              <w:left w:val="single" w:sz="4" w:space="0" w:color="auto"/>
              <w:bottom w:val="single" w:sz="4" w:space="0" w:color="auto"/>
              <w:right w:val="single" w:sz="4" w:space="0" w:color="auto"/>
            </w:tcBorders>
          </w:tcPr>
          <w:p w14:paraId="612809FD" w14:textId="77777777" w:rsidR="00C90F14" w:rsidRPr="008C0267" w:rsidRDefault="00C90F14" w:rsidP="008C0267">
            <w:pPr>
              <w:ind w:firstLine="0"/>
              <w:rPr>
                <w:rFonts w:ascii="Times New Roman" w:hAnsi="Times New Roman" w:cs="Times New Roman"/>
                <w:sz w:val="22"/>
                <w:szCs w:val="22"/>
                <w:lang w:eastAsia="en-US"/>
              </w:rPr>
            </w:pPr>
            <w:r w:rsidRPr="008C0267">
              <w:rPr>
                <w:rFonts w:ascii="Times New Roman" w:hAnsi="Times New Roman" w:cs="Times New Roman"/>
                <w:sz w:val="22"/>
                <w:szCs w:val="22"/>
              </w:rPr>
              <w:t>Nario mokesčiai</w:t>
            </w:r>
          </w:p>
        </w:tc>
        <w:tc>
          <w:tcPr>
            <w:tcW w:w="963" w:type="dxa"/>
            <w:gridSpan w:val="5"/>
            <w:tcBorders>
              <w:top w:val="single" w:sz="4" w:space="0" w:color="auto"/>
              <w:left w:val="single" w:sz="4" w:space="0" w:color="auto"/>
              <w:bottom w:val="single" w:sz="4" w:space="0" w:color="auto"/>
              <w:right w:val="single" w:sz="4" w:space="0" w:color="auto"/>
            </w:tcBorders>
          </w:tcPr>
          <w:p w14:paraId="58140D1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64DA44A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144737ED" w14:textId="17925BD9"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0B39294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2AF1931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10A57ED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3800375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7B576BF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63D552B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7D2B26D7"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652AADBD"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w:t>
            </w:r>
          </w:p>
        </w:tc>
        <w:tc>
          <w:tcPr>
            <w:tcW w:w="2533" w:type="dxa"/>
            <w:gridSpan w:val="8"/>
            <w:tcBorders>
              <w:top w:val="single" w:sz="4" w:space="0" w:color="auto"/>
              <w:left w:val="single" w:sz="4" w:space="0" w:color="auto"/>
              <w:bottom w:val="single" w:sz="4" w:space="0" w:color="auto"/>
              <w:right w:val="single" w:sz="4" w:space="0" w:color="auto"/>
            </w:tcBorders>
          </w:tcPr>
          <w:p w14:paraId="31581FBA" w14:textId="77777777" w:rsidR="00C90F14" w:rsidRPr="008C0267" w:rsidRDefault="00C90F14" w:rsidP="008C0267">
            <w:pPr>
              <w:ind w:firstLine="0"/>
              <w:rPr>
                <w:rFonts w:ascii="Times New Roman" w:hAnsi="Times New Roman" w:cs="Times New Roman"/>
                <w:sz w:val="22"/>
                <w:szCs w:val="22"/>
                <w:lang w:eastAsia="en-US"/>
              </w:rPr>
            </w:pPr>
            <w:r w:rsidRPr="008C0267">
              <w:rPr>
                <w:rFonts w:ascii="Times New Roman" w:hAnsi="Times New Roman" w:cs="Times New Roman"/>
                <w:sz w:val="22"/>
                <w:szCs w:val="22"/>
              </w:rPr>
              <w:t>Kitas finansavimas</w:t>
            </w:r>
          </w:p>
        </w:tc>
        <w:tc>
          <w:tcPr>
            <w:tcW w:w="963" w:type="dxa"/>
            <w:gridSpan w:val="5"/>
            <w:tcBorders>
              <w:top w:val="single" w:sz="4" w:space="0" w:color="auto"/>
              <w:left w:val="single" w:sz="4" w:space="0" w:color="auto"/>
              <w:bottom w:val="single" w:sz="4" w:space="0" w:color="auto"/>
              <w:right w:val="single" w:sz="4" w:space="0" w:color="auto"/>
            </w:tcBorders>
          </w:tcPr>
          <w:p w14:paraId="1CC5E3E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572C62B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6EC5241A" w14:textId="2489D7E6"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1C06FE1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534DBF7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68B8458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004F1B9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75E22C6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00CE15E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78304C0B"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shd w:val="clear" w:color="auto" w:fill="FBE4D5"/>
            <w:vAlign w:val="center"/>
          </w:tcPr>
          <w:p w14:paraId="7B7E03D5" w14:textId="77777777" w:rsidR="00C90F14" w:rsidRPr="008C0267" w:rsidRDefault="00C90F14" w:rsidP="008C0267">
            <w:pPr>
              <w:widowControl w:val="0"/>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E.</w:t>
            </w:r>
          </w:p>
        </w:tc>
        <w:tc>
          <w:tcPr>
            <w:tcW w:w="2533" w:type="dxa"/>
            <w:gridSpan w:val="8"/>
            <w:tcBorders>
              <w:top w:val="single" w:sz="4" w:space="0" w:color="auto"/>
              <w:left w:val="single" w:sz="4" w:space="0" w:color="auto"/>
              <w:bottom w:val="single" w:sz="4" w:space="0" w:color="auto"/>
              <w:right w:val="single" w:sz="4" w:space="0" w:color="auto"/>
            </w:tcBorders>
            <w:shd w:val="clear" w:color="auto" w:fill="FBE4D5"/>
          </w:tcPr>
          <w:p w14:paraId="2C66062E" w14:textId="77777777" w:rsidR="00C90F14" w:rsidRPr="008C0267" w:rsidRDefault="00C90F14" w:rsidP="008C0267">
            <w:pPr>
              <w:widowControl w:val="0"/>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MOKĖTINOS SUMOS IR ĮSIPAREIGOJIMAI</w:t>
            </w:r>
          </w:p>
        </w:tc>
        <w:tc>
          <w:tcPr>
            <w:tcW w:w="963" w:type="dxa"/>
            <w:gridSpan w:val="5"/>
            <w:tcBorders>
              <w:top w:val="single" w:sz="4" w:space="0" w:color="auto"/>
              <w:left w:val="single" w:sz="4" w:space="0" w:color="auto"/>
              <w:bottom w:val="single" w:sz="4" w:space="0" w:color="auto"/>
              <w:right w:val="single" w:sz="4" w:space="0" w:color="auto"/>
            </w:tcBorders>
            <w:shd w:val="clear" w:color="auto" w:fill="FBE4D5"/>
          </w:tcPr>
          <w:p w14:paraId="6107D9A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FBE4D5"/>
          </w:tcPr>
          <w:p w14:paraId="5A9BDD4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FBE4D5"/>
          </w:tcPr>
          <w:p w14:paraId="05364F7D" w14:textId="5CD4610B"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BE4D5"/>
          </w:tcPr>
          <w:p w14:paraId="0F94242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BE4D5"/>
          </w:tcPr>
          <w:p w14:paraId="413B0F4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BE4D5"/>
          </w:tcPr>
          <w:p w14:paraId="11C527D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BE4D5"/>
          </w:tcPr>
          <w:p w14:paraId="5395A31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BE4D5"/>
          </w:tcPr>
          <w:p w14:paraId="2E9F8B1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BE4D5"/>
          </w:tcPr>
          <w:p w14:paraId="39A7DF5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5B10B0CA"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6FE245B8"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w:t>
            </w:r>
          </w:p>
        </w:tc>
        <w:tc>
          <w:tcPr>
            <w:tcW w:w="2533" w:type="dxa"/>
            <w:gridSpan w:val="8"/>
            <w:tcBorders>
              <w:top w:val="single" w:sz="4" w:space="0" w:color="auto"/>
              <w:left w:val="single" w:sz="4" w:space="0" w:color="auto"/>
              <w:bottom w:val="single" w:sz="4" w:space="0" w:color="auto"/>
              <w:right w:val="single" w:sz="4" w:space="0" w:color="auto"/>
            </w:tcBorders>
          </w:tcPr>
          <w:p w14:paraId="56998A45"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ILGALAIKIAI ĮSIPAREIGOJIMAI</w:t>
            </w:r>
          </w:p>
        </w:tc>
        <w:tc>
          <w:tcPr>
            <w:tcW w:w="963" w:type="dxa"/>
            <w:gridSpan w:val="5"/>
            <w:tcBorders>
              <w:top w:val="single" w:sz="4" w:space="0" w:color="auto"/>
              <w:left w:val="single" w:sz="4" w:space="0" w:color="auto"/>
              <w:bottom w:val="single" w:sz="4" w:space="0" w:color="auto"/>
              <w:right w:val="single" w:sz="4" w:space="0" w:color="auto"/>
            </w:tcBorders>
          </w:tcPr>
          <w:p w14:paraId="5B5A5E9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0B48E98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34EBCBC7" w14:textId="2884D76B"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54F573F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676EF9C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277093A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24DDDB3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6E2EB8F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117BF27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75A2C42E"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2A5B2A1F"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2533" w:type="dxa"/>
            <w:gridSpan w:val="8"/>
            <w:tcBorders>
              <w:top w:val="single" w:sz="4" w:space="0" w:color="auto"/>
              <w:left w:val="single" w:sz="4" w:space="0" w:color="auto"/>
              <w:bottom w:val="single" w:sz="4" w:space="0" w:color="auto"/>
              <w:right w:val="single" w:sz="4" w:space="0" w:color="auto"/>
            </w:tcBorders>
          </w:tcPr>
          <w:p w14:paraId="066BC0F4"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Finansinės skolos</w:t>
            </w:r>
          </w:p>
        </w:tc>
        <w:tc>
          <w:tcPr>
            <w:tcW w:w="963" w:type="dxa"/>
            <w:gridSpan w:val="5"/>
            <w:tcBorders>
              <w:top w:val="single" w:sz="4" w:space="0" w:color="auto"/>
              <w:left w:val="single" w:sz="4" w:space="0" w:color="auto"/>
              <w:bottom w:val="single" w:sz="4" w:space="0" w:color="auto"/>
              <w:right w:val="single" w:sz="4" w:space="0" w:color="auto"/>
            </w:tcBorders>
          </w:tcPr>
          <w:p w14:paraId="6ED6146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0E3FDA3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25D88882" w14:textId="0734C395"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7EF9B0C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4BFF9C0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2812B64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70E8936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256C5BD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490C3D9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6CEC3044"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004D171F"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2533" w:type="dxa"/>
            <w:gridSpan w:val="8"/>
            <w:tcBorders>
              <w:top w:val="single" w:sz="4" w:space="0" w:color="auto"/>
              <w:left w:val="single" w:sz="4" w:space="0" w:color="auto"/>
              <w:bottom w:val="single" w:sz="4" w:space="0" w:color="auto"/>
              <w:right w:val="single" w:sz="4" w:space="0" w:color="auto"/>
            </w:tcBorders>
          </w:tcPr>
          <w:p w14:paraId="287C9DDC"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Kiti ilgalaikiai įsipareigojimai</w:t>
            </w:r>
          </w:p>
        </w:tc>
        <w:tc>
          <w:tcPr>
            <w:tcW w:w="963" w:type="dxa"/>
            <w:gridSpan w:val="5"/>
            <w:tcBorders>
              <w:top w:val="single" w:sz="4" w:space="0" w:color="auto"/>
              <w:left w:val="single" w:sz="4" w:space="0" w:color="auto"/>
              <w:bottom w:val="single" w:sz="4" w:space="0" w:color="auto"/>
              <w:right w:val="single" w:sz="4" w:space="0" w:color="auto"/>
            </w:tcBorders>
          </w:tcPr>
          <w:p w14:paraId="4FC0D11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5FBD5C0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33227B95" w14:textId="42A2199C"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4CEBD24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0DEDDA4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78DAFD3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04317F7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79F32F7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017126D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10944CCF"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3C048DF3"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II.</w:t>
            </w:r>
          </w:p>
        </w:tc>
        <w:tc>
          <w:tcPr>
            <w:tcW w:w="2533" w:type="dxa"/>
            <w:gridSpan w:val="8"/>
            <w:tcBorders>
              <w:top w:val="single" w:sz="4" w:space="0" w:color="auto"/>
              <w:left w:val="single" w:sz="4" w:space="0" w:color="auto"/>
              <w:bottom w:val="single" w:sz="4" w:space="0" w:color="auto"/>
              <w:right w:val="single" w:sz="4" w:space="0" w:color="auto"/>
            </w:tcBorders>
          </w:tcPr>
          <w:p w14:paraId="15C68237"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TRUMPALAIKIAI ĮSIPAREIGOJIMAI</w:t>
            </w:r>
          </w:p>
        </w:tc>
        <w:tc>
          <w:tcPr>
            <w:tcW w:w="963" w:type="dxa"/>
            <w:gridSpan w:val="5"/>
            <w:tcBorders>
              <w:top w:val="single" w:sz="4" w:space="0" w:color="auto"/>
              <w:left w:val="single" w:sz="4" w:space="0" w:color="auto"/>
              <w:bottom w:val="single" w:sz="4" w:space="0" w:color="auto"/>
              <w:right w:val="single" w:sz="4" w:space="0" w:color="auto"/>
            </w:tcBorders>
          </w:tcPr>
          <w:p w14:paraId="7B7E30C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16D7C57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33220FFF" w14:textId="7E8030A9"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3CCC6B0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09339B2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1BD4014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2F42FAE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379F790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7BF2117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634C230B"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2453678F"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2533" w:type="dxa"/>
            <w:gridSpan w:val="8"/>
            <w:tcBorders>
              <w:top w:val="single" w:sz="4" w:space="0" w:color="auto"/>
              <w:left w:val="single" w:sz="4" w:space="0" w:color="auto"/>
              <w:bottom w:val="single" w:sz="4" w:space="0" w:color="auto"/>
              <w:right w:val="single" w:sz="4" w:space="0" w:color="auto"/>
            </w:tcBorders>
          </w:tcPr>
          <w:p w14:paraId="2EB8A1EE"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Ilgalaikių skolų einamųjų metų dalis</w:t>
            </w:r>
          </w:p>
        </w:tc>
        <w:tc>
          <w:tcPr>
            <w:tcW w:w="963" w:type="dxa"/>
            <w:gridSpan w:val="5"/>
            <w:tcBorders>
              <w:top w:val="single" w:sz="4" w:space="0" w:color="auto"/>
              <w:left w:val="single" w:sz="4" w:space="0" w:color="auto"/>
              <w:bottom w:val="single" w:sz="4" w:space="0" w:color="auto"/>
              <w:right w:val="single" w:sz="4" w:space="0" w:color="auto"/>
            </w:tcBorders>
          </w:tcPr>
          <w:p w14:paraId="7C28FE2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41AC6C4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4BAAFE13" w14:textId="6EBF7305"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79E20BE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6FF0419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6F11043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7ADB7B0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510BE60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5083973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566F4CEA"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7AE93A94"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2533" w:type="dxa"/>
            <w:gridSpan w:val="8"/>
            <w:tcBorders>
              <w:top w:val="single" w:sz="4" w:space="0" w:color="auto"/>
              <w:left w:val="single" w:sz="4" w:space="0" w:color="auto"/>
              <w:bottom w:val="single" w:sz="4" w:space="0" w:color="auto"/>
              <w:right w:val="single" w:sz="4" w:space="0" w:color="auto"/>
            </w:tcBorders>
          </w:tcPr>
          <w:p w14:paraId="60793AF2"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Finansinės skolos</w:t>
            </w:r>
          </w:p>
        </w:tc>
        <w:tc>
          <w:tcPr>
            <w:tcW w:w="963" w:type="dxa"/>
            <w:gridSpan w:val="5"/>
            <w:tcBorders>
              <w:top w:val="single" w:sz="4" w:space="0" w:color="auto"/>
              <w:left w:val="single" w:sz="4" w:space="0" w:color="auto"/>
              <w:bottom w:val="single" w:sz="4" w:space="0" w:color="auto"/>
              <w:right w:val="single" w:sz="4" w:space="0" w:color="auto"/>
            </w:tcBorders>
          </w:tcPr>
          <w:p w14:paraId="25D7476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5388559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4EDC27EB" w14:textId="0EC26AD0"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6EF43DD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2AF5F27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862CAD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410D7D1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3D85B2E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4D2D1AF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23420C0F"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06E6A426"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w:t>
            </w:r>
          </w:p>
        </w:tc>
        <w:tc>
          <w:tcPr>
            <w:tcW w:w="2533" w:type="dxa"/>
            <w:gridSpan w:val="8"/>
            <w:tcBorders>
              <w:top w:val="single" w:sz="4" w:space="0" w:color="auto"/>
              <w:left w:val="single" w:sz="4" w:space="0" w:color="auto"/>
              <w:bottom w:val="single" w:sz="4" w:space="0" w:color="auto"/>
              <w:right w:val="single" w:sz="4" w:space="0" w:color="auto"/>
            </w:tcBorders>
          </w:tcPr>
          <w:p w14:paraId="5933F1F0"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Skolos tiekėjams</w:t>
            </w:r>
          </w:p>
        </w:tc>
        <w:tc>
          <w:tcPr>
            <w:tcW w:w="963" w:type="dxa"/>
            <w:gridSpan w:val="5"/>
            <w:tcBorders>
              <w:top w:val="single" w:sz="4" w:space="0" w:color="auto"/>
              <w:left w:val="single" w:sz="4" w:space="0" w:color="auto"/>
              <w:bottom w:val="single" w:sz="4" w:space="0" w:color="auto"/>
              <w:right w:val="single" w:sz="4" w:space="0" w:color="auto"/>
            </w:tcBorders>
          </w:tcPr>
          <w:p w14:paraId="38D55D8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4BEDD67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6C70E51E" w14:textId="3047C218"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4212A62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607C587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1D5ABF9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3D7424E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2BB9464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7DC9014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21910512"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37D54F3A"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4.</w:t>
            </w:r>
          </w:p>
        </w:tc>
        <w:tc>
          <w:tcPr>
            <w:tcW w:w="2533" w:type="dxa"/>
            <w:gridSpan w:val="8"/>
            <w:tcBorders>
              <w:top w:val="single" w:sz="4" w:space="0" w:color="auto"/>
              <w:left w:val="single" w:sz="4" w:space="0" w:color="auto"/>
              <w:bottom w:val="single" w:sz="4" w:space="0" w:color="auto"/>
              <w:right w:val="single" w:sz="4" w:space="0" w:color="auto"/>
            </w:tcBorders>
          </w:tcPr>
          <w:p w14:paraId="0D4D2B41"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Gauti išankstiniai mokėjimai</w:t>
            </w:r>
          </w:p>
        </w:tc>
        <w:tc>
          <w:tcPr>
            <w:tcW w:w="963" w:type="dxa"/>
            <w:gridSpan w:val="5"/>
            <w:tcBorders>
              <w:top w:val="single" w:sz="4" w:space="0" w:color="auto"/>
              <w:left w:val="single" w:sz="4" w:space="0" w:color="auto"/>
              <w:bottom w:val="single" w:sz="4" w:space="0" w:color="auto"/>
              <w:right w:val="single" w:sz="4" w:space="0" w:color="auto"/>
            </w:tcBorders>
          </w:tcPr>
          <w:p w14:paraId="6481258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51D5D66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49892F0A" w14:textId="7E4901C5"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2EDE76A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277B1E0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93C4E0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59897D8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0AA1F6A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0280C84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7DE617CE"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537C47E0"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5.</w:t>
            </w:r>
          </w:p>
        </w:tc>
        <w:tc>
          <w:tcPr>
            <w:tcW w:w="2533" w:type="dxa"/>
            <w:gridSpan w:val="8"/>
            <w:tcBorders>
              <w:top w:val="single" w:sz="4" w:space="0" w:color="auto"/>
              <w:left w:val="single" w:sz="4" w:space="0" w:color="auto"/>
              <w:bottom w:val="single" w:sz="4" w:space="0" w:color="auto"/>
              <w:right w:val="single" w:sz="4" w:space="0" w:color="auto"/>
            </w:tcBorders>
          </w:tcPr>
          <w:p w14:paraId="61DE4007"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Su darbo santykiais susiję įsipareigojimai</w:t>
            </w:r>
          </w:p>
        </w:tc>
        <w:tc>
          <w:tcPr>
            <w:tcW w:w="963" w:type="dxa"/>
            <w:gridSpan w:val="5"/>
            <w:tcBorders>
              <w:top w:val="single" w:sz="4" w:space="0" w:color="auto"/>
              <w:left w:val="single" w:sz="4" w:space="0" w:color="auto"/>
              <w:bottom w:val="single" w:sz="4" w:space="0" w:color="auto"/>
              <w:right w:val="single" w:sz="4" w:space="0" w:color="auto"/>
            </w:tcBorders>
          </w:tcPr>
          <w:p w14:paraId="264B3CB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75CD8A5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2F64E8BC" w14:textId="138F26BB"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4D414D3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5D3CE7F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49AC6A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40C457D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476B15D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7231DC8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71235887"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7F2C4845"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6.</w:t>
            </w:r>
          </w:p>
        </w:tc>
        <w:tc>
          <w:tcPr>
            <w:tcW w:w="2533" w:type="dxa"/>
            <w:gridSpan w:val="8"/>
            <w:tcBorders>
              <w:top w:val="single" w:sz="4" w:space="0" w:color="auto"/>
              <w:left w:val="single" w:sz="4" w:space="0" w:color="auto"/>
              <w:bottom w:val="single" w:sz="4" w:space="0" w:color="auto"/>
              <w:right w:val="single" w:sz="4" w:space="0" w:color="auto"/>
            </w:tcBorders>
          </w:tcPr>
          <w:p w14:paraId="60DD8ACE"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Kiti trumpalaikiai įsipareigojimai</w:t>
            </w:r>
          </w:p>
        </w:tc>
        <w:tc>
          <w:tcPr>
            <w:tcW w:w="963" w:type="dxa"/>
            <w:gridSpan w:val="5"/>
            <w:tcBorders>
              <w:top w:val="single" w:sz="4" w:space="0" w:color="auto"/>
              <w:left w:val="single" w:sz="4" w:space="0" w:color="auto"/>
              <w:bottom w:val="single" w:sz="4" w:space="0" w:color="auto"/>
              <w:right w:val="single" w:sz="4" w:space="0" w:color="auto"/>
            </w:tcBorders>
          </w:tcPr>
          <w:p w14:paraId="2E22F7E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723D852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0E8CFE16" w14:textId="6940B3C5"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51FC491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568BD80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4DEC8AD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069760A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7864AF6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49A8F09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205AB0D0"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shd w:val="clear" w:color="auto" w:fill="FBE4D5"/>
            <w:vAlign w:val="center"/>
          </w:tcPr>
          <w:p w14:paraId="7408144C" w14:textId="77777777" w:rsidR="00C90F14" w:rsidRPr="008C0267" w:rsidRDefault="00C90F14" w:rsidP="008C0267">
            <w:pPr>
              <w:widowControl w:val="0"/>
              <w:ind w:firstLine="0"/>
              <w:jc w:val="center"/>
              <w:rPr>
                <w:rFonts w:ascii="Times New Roman" w:hAnsi="Times New Roman" w:cs="Times New Roman"/>
                <w:sz w:val="22"/>
                <w:szCs w:val="22"/>
                <w:lang w:eastAsia="en-US"/>
              </w:rPr>
            </w:pPr>
          </w:p>
        </w:tc>
        <w:tc>
          <w:tcPr>
            <w:tcW w:w="2533" w:type="dxa"/>
            <w:gridSpan w:val="8"/>
            <w:tcBorders>
              <w:top w:val="single" w:sz="4" w:space="0" w:color="auto"/>
              <w:left w:val="single" w:sz="4" w:space="0" w:color="auto"/>
              <w:bottom w:val="single" w:sz="4" w:space="0" w:color="auto"/>
              <w:right w:val="single" w:sz="4" w:space="0" w:color="auto"/>
            </w:tcBorders>
            <w:shd w:val="clear" w:color="auto" w:fill="FBE4D5"/>
          </w:tcPr>
          <w:p w14:paraId="74FF9F1E" w14:textId="77777777" w:rsidR="00C90F14" w:rsidRPr="008C0267" w:rsidRDefault="00C90F14" w:rsidP="008C0267">
            <w:pPr>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NUOSAVAS KAPITALAS, FINANSAVIMAS IR ĮSIPAREIGOJIMAI, IŠ VISO</w:t>
            </w:r>
          </w:p>
        </w:tc>
        <w:tc>
          <w:tcPr>
            <w:tcW w:w="963" w:type="dxa"/>
            <w:gridSpan w:val="5"/>
            <w:tcBorders>
              <w:top w:val="single" w:sz="4" w:space="0" w:color="auto"/>
              <w:left w:val="single" w:sz="4" w:space="0" w:color="auto"/>
              <w:bottom w:val="single" w:sz="4" w:space="0" w:color="auto"/>
              <w:right w:val="single" w:sz="4" w:space="0" w:color="auto"/>
            </w:tcBorders>
            <w:shd w:val="clear" w:color="auto" w:fill="FBE4D5"/>
          </w:tcPr>
          <w:p w14:paraId="0D88375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FBE4D5"/>
          </w:tcPr>
          <w:p w14:paraId="690253B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FBE4D5"/>
          </w:tcPr>
          <w:p w14:paraId="3DBEC3D1" w14:textId="3D29006E"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BE4D5"/>
          </w:tcPr>
          <w:p w14:paraId="5A6AF4E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BE4D5"/>
          </w:tcPr>
          <w:p w14:paraId="544222C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BE4D5"/>
          </w:tcPr>
          <w:p w14:paraId="083DE6F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BE4D5"/>
          </w:tcPr>
          <w:p w14:paraId="49D373E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BE4D5"/>
          </w:tcPr>
          <w:p w14:paraId="5012C97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BE4D5"/>
          </w:tcPr>
          <w:p w14:paraId="7BC71AC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4347A547"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shd w:val="clear" w:color="auto" w:fill="F4B083"/>
            <w:vAlign w:val="center"/>
          </w:tcPr>
          <w:p w14:paraId="523DECB6" w14:textId="77777777" w:rsidR="00C90F14" w:rsidRPr="008C0267" w:rsidRDefault="00C90F14" w:rsidP="008C0267">
            <w:pPr>
              <w:widowControl w:val="0"/>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6.3.</w:t>
            </w:r>
          </w:p>
        </w:tc>
        <w:tc>
          <w:tcPr>
            <w:tcW w:w="2533" w:type="dxa"/>
            <w:gridSpan w:val="8"/>
            <w:tcBorders>
              <w:top w:val="single" w:sz="4" w:space="0" w:color="auto"/>
              <w:left w:val="single" w:sz="4" w:space="0" w:color="auto"/>
              <w:bottom w:val="single" w:sz="4" w:space="0" w:color="auto"/>
              <w:right w:val="single" w:sz="4" w:space="0" w:color="auto"/>
            </w:tcBorders>
            <w:shd w:val="clear" w:color="auto" w:fill="F4B083"/>
          </w:tcPr>
          <w:p w14:paraId="2CAED118" w14:textId="77777777" w:rsidR="00C90F14" w:rsidRPr="008C0267" w:rsidRDefault="00C90F14" w:rsidP="008C0267">
            <w:pPr>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Veiklos rezultatai</w:t>
            </w:r>
          </w:p>
        </w:tc>
        <w:tc>
          <w:tcPr>
            <w:tcW w:w="963" w:type="dxa"/>
            <w:gridSpan w:val="5"/>
            <w:tcBorders>
              <w:top w:val="single" w:sz="4" w:space="0" w:color="auto"/>
              <w:left w:val="single" w:sz="4" w:space="0" w:color="auto"/>
              <w:bottom w:val="single" w:sz="4" w:space="0" w:color="auto"/>
              <w:right w:val="single" w:sz="4" w:space="0" w:color="auto"/>
            </w:tcBorders>
            <w:shd w:val="clear" w:color="auto" w:fill="F4B083"/>
          </w:tcPr>
          <w:p w14:paraId="49984A6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F4B083"/>
          </w:tcPr>
          <w:p w14:paraId="7741AEE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F4B083"/>
          </w:tcPr>
          <w:p w14:paraId="726C2717" w14:textId="1951EEC5"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4B083"/>
          </w:tcPr>
          <w:p w14:paraId="3A2481F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4B083"/>
          </w:tcPr>
          <w:p w14:paraId="259B784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4B083"/>
          </w:tcPr>
          <w:p w14:paraId="58627D4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4B083"/>
          </w:tcPr>
          <w:p w14:paraId="556C26A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4B083"/>
          </w:tcPr>
          <w:p w14:paraId="311431D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4B083"/>
          </w:tcPr>
          <w:p w14:paraId="6EC9803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5F8C74B7"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shd w:val="clear" w:color="auto" w:fill="FBE4D5"/>
            <w:vAlign w:val="center"/>
          </w:tcPr>
          <w:p w14:paraId="2E9C67BD" w14:textId="77777777" w:rsidR="00C90F14" w:rsidRPr="008C0267" w:rsidRDefault="00C90F14" w:rsidP="008C0267">
            <w:pPr>
              <w:widowControl w:val="0"/>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w:t>
            </w:r>
          </w:p>
        </w:tc>
        <w:tc>
          <w:tcPr>
            <w:tcW w:w="2533" w:type="dxa"/>
            <w:gridSpan w:val="8"/>
            <w:tcBorders>
              <w:top w:val="single" w:sz="4" w:space="0" w:color="auto"/>
              <w:left w:val="single" w:sz="4" w:space="0" w:color="auto"/>
              <w:bottom w:val="single" w:sz="4" w:space="0" w:color="auto"/>
              <w:right w:val="single" w:sz="4" w:space="0" w:color="auto"/>
            </w:tcBorders>
            <w:shd w:val="clear" w:color="auto" w:fill="FBE4D5"/>
          </w:tcPr>
          <w:p w14:paraId="41449A6C" w14:textId="77777777" w:rsidR="00C90F14" w:rsidRPr="008C0267" w:rsidRDefault="00C90F14" w:rsidP="008C0267">
            <w:pPr>
              <w:widowControl w:val="0"/>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PAJAMOS</w:t>
            </w:r>
          </w:p>
        </w:tc>
        <w:tc>
          <w:tcPr>
            <w:tcW w:w="963" w:type="dxa"/>
            <w:gridSpan w:val="5"/>
            <w:tcBorders>
              <w:top w:val="single" w:sz="4" w:space="0" w:color="auto"/>
              <w:left w:val="single" w:sz="4" w:space="0" w:color="auto"/>
              <w:bottom w:val="single" w:sz="4" w:space="0" w:color="auto"/>
              <w:right w:val="single" w:sz="4" w:space="0" w:color="auto"/>
            </w:tcBorders>
            <w:shd w:val="clear" w:color="auto" w:fill="FBE4D5"/>
          </w:tcPr>
          <w:p w14:paraId="7FE4F62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FBE4D5"/>
          </w:tcPr>
          <w:p w14:paraId="6A4A47B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FBE4D5"/>
          </w:tcPr>
          <w:p w14:paraId="0DC3221D" w14:textId="2DDF4AEE"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BE4D5"/>
          </w:tcPr>
          <w:p w14:paraId="1200690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BE4D5"/>
          </w:tcPr>
          <w:p w14:paraId="34C94D9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BE4D5"/>
          </w:tcPr>
          <w:p w14:paraId="29B267D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BE4D5"/>
          </w:tcPr>
          <w:p w14:paraId="3C4719C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BE4D5"/>
          </w:tcPr>
          <w:p w14:paraId="0EB472E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BE4D5"/>
          </w:tcPr>
          <w:p w14:paraId="3BA90E0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10CD170D"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2A667D94"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2533" w:type="dxa"/>
            <w:gridSpan w:val="8"/>
            <w:tcBorders>
              <w:top w:val="single" w:sz="4" w:space="0" w:color="auto"/>
              <w:left w:val="single" w:sz="4" w:space="0" w:color="auto"/>
              <w:bottom w:val="single" w:sz="4" w:space="0" w:color="auto"/>
              <w:right w:val="single" w:sz="4" w:space="0" w:color="auto"/>
            </w:tcBorders>
          </w:tcPr>
          <w:p w14:paraId="38EC5C3A"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Pajamos už suteiktas paslaugas, parduotas prekes</w:t>
            </w:r>
          </w:p>
        </w:tc>
        <w:tc>
          <w:tcPr>
            <w:tcW w:w="963" w:type="dxa"/>
            <w:gridSpan w:val="5"/>
            <w:tcBorders>
              <w:top w:val="single" w:sz="4" w:space="0" w:color="auto"/>
              <w:left w:val="single" w:sz="4" w:space="0" w:color="auto"/>
              <w:bottom w:val="single" w:sz="4" w:space="0" w:color="auto"/>
              <w:right w:val="single" w:sz="4" w:space="0" w:color="auto"/>
            </w:tcBorders>
          </w:tcPr>
          <w:p w14:paraId="5E9ADF2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4BFFF4F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766FE34F" w14:textId="3EAE9E69"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3D704F7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18A5C5E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2AA4F1F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14E2CD5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5BED840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41EF34E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1B1910BC"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26FA09BE"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2533" w:type="dxa"/>
            <w:gridSpan w:val="8"/>
            <w:tcBorders>
              <w:top w:val="single" w:sz="4" w:space="0" w:color="auto"/>
              <w:left w:val="single" w:sz="4" w:space="0" w:color="auto"/>
              <w:bottom w:val="single" w:sz="4" w:space="0" w:color="auto"/>
              <w:right w:val="single" w:sz="4" w:space="0" w:color="auto"/>
            </w:tcBorders>
          </w:tcPr>
          <w:p w14:paraId="61548474"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Finansavimo pajamos</w:t>
            </w:r>
          </w:p>
        </w:tc>
        <w:tc>
          <w:tcPr>
            <w:tcW w:w="963" w:type="dxa"/>
            <w:gridSpan w:val="5"/>
            <w:tcBorders>
              <w:top w:val="single" w:sz="4" w:space="0" w:color="auto"/>
              <w:left w:val="single" w:sz="4" w:space="0" w:color="auto"/>
              <w:bottom w:val="single" w:sz="4" w:space="0" w:color="auto"/>
              <w:right w:val="single" w:sz="4" w:space="0" w:color="auto"/>
            </w:tcBorders>
          </w:tcPr>
          <w:p w14:paraId="026A4C7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6E03900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4303D0B6" w14:textId="35649060"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046AB66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0CE4678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165A02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22BD014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47E610B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601B870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3F1BA81C"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2BA3BE4F"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2.1.</w:t>
            </w:r>
          </w:p>
        </w:tc>
        <w:tc>
          <w:tcPr>
            <w:tcW w:w="2533" w:type="dxa"/>
            <w:gridSpan w:val="8"/>
            <w:tcBorders>
              <w:top w:val="single" w:sz="4" w:space="0" w:color="auto"/>
              <w:left w:val="single" w:sz="4" w:space="0" w:color="auto"/>
              <w:bottom w:val="single" w:sz="4" w:space="0" w:color="auto"/>
              <w:right w:val="single" w:sz="4" w:space="0" w:color="auto"/>
            </w:tcBorders>
          </w:tcPr>
          <w:p w14:paraId="43C8B783"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Finansavimo sumų iš valstybės biudžeto panaudojimo pajamos</w:t>
            </w:r>
          </w:p>
        </w:tc>
        <w:tc>
          <w:tcPr>
            <w:tcW w:w="963" w:type="dxa"/>
            <w:gridSpan w:val="5"/>
            <w:tcBorders>
              <w:top w:val="single" w:sz="4" w:space="0" w:color="auto"/>
              <w:left w:val="single" w:sz="4" w:space="0" w:color="auto"/>
              <w:bottom w:val="single" w:sz="4" w:space="0" w:color="auto"/>
              <w:right w:val="single" w:sz="4" w:space="0" w:color="auto"/>
            </w:tcBorders>
          </w:tcPr>
          <w:p w14:paraId="0634FC2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592456E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39B921CE" w14:textId="19B894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0E52AEE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150DCB2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4D37B08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6C7CBDB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088784B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51FBACA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14327944"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230D1669"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2.2.</w:t>
            </w:r>
          </w:p>
        </w:tc>
        <w:tc>
          <w:tcPr>
            <w:tcW w:w="2533" w:type="dxa"/>
            <w:gridSpan w:val="8"/>
            <w:tcBorders>
              <w:top w:val="single" w:sz="4" w:space="0" w:color="auto"/>
              <w:left w:val="single" w:sz="4" w:space="0" w:color="auto"/>
              <w:bottom w:val="single" w:sz="4" w:space="0" w:color="auto"/>
              <w:right w:val="single" w:sz="4" w:space="0" w:color="auto"/>
            </w:tcBorders>
          </w:tcPr>
          <w:p w14:paraId="482184A0"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Kitos finansavimo pajamos</w:t>
            </w:r>
          </w:p>
        </w:tc>
        <w:tc>
          <w:tcPr>
            <w:tcW w:w="963" w:type="dxa"/>
            <w:gridSpan w:val="5"/>
            <w:tcBorders>
              <w:top w:val="single" w:sz="4" w:space="0" w:color="auto"/>
              <w:left w:val="single" w:sz="4" w:space="0" w:color="auto"/>
              <w:bottom w:val="single" w:sz="4" w:space="0" w:color="auto"/>
              <w:right w:val="single" w:sz="4" w:space="0" w:color="auto"/>
            </w:tcBorders>
          </w:tcPr>
          <w:p w14:paraId="48E9B6B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7969A91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4913FE26" w14:textId="62267BD6"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1F09C5F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54FC0CC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6483717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21A55C3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5FCE9BD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143D715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67926F61"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6F62EAEF" w14:textId="77777777" w:rsidR="00C90F14" w:rsidRPr="008C0267" w:rsidRDefault="00C90F14" w:rsidP="008C0267">
            <w:pPr>
              <w:widowControl w:val="0"/>
              <w:ind w:firstLine="0"/>
              <w:jc w:val="center"/>
              <w:rPr>
                <w:rFonts w:ascii="Times New Roman" w:hAnsi="Times New Roman" w:cs="Times New Roman"/>
                <w:strike/>
                <w:sz w:val="22"/>
                <w:szCs w:val="22"/>
                <w:lang w:eastAsia="en-US"/>
              </w:rPr>
            </w:pPr>
            <w:r w:rsidRPr="008C0267">
              <w:rPr>
                <w:rFonts w:ascii="Times New Roman" w:hAnsi="Times New Roman" w:cs="Times New Roman"/>
                <w:sz w:val="22"/>
                <w:szCs w:val="22"/>
              </w:rPr>
              <w:t>3.</w:t>
            </w:r>
          </w:p>
        </w:tc>
        <w:tc>
          <w:tcPr>
            <w:tcW w:w="2533" w:type="dxa"/>
            <w:gridSpan w:val="8"/>
            <w:tcBorders>
              <w:top w:val="single" w:sz="4" w:space="0" w:color="auto"/>
              <w:left w:val="single" w:sz="4" w:space="0" w:color="auto"/>
              <w:bottom w:val="single" w:sz="4" w:space="0" w:color="auto"/>
              <w:right w:val="single" w:sz="4" w:space="0" w:color="auto"/>
            </w:tcBorders>
          </w:tcPr>
          <w:p w14:paraId="40DBCCBC"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Kitos pajamos</w:t>
            </w:r>
          </w:p>
        </w:tc>
        <w:tc>
          <w:tcPr>
            <w:tcW w:w="963" w:type="dxa"/>
            <w:gridSpan w:val="5"/>
            <w:tcBorders>
              <w:top w:val="single" w:sz="4" w:space="0" w:color="auto"/>
              <w:left w:val="single" w:sz="4" w:space="0" w:color="auto"/>
              <w:bottom w:val="single" w:sz="4" w:space="0" w:color="auto"/>
              <w:right w:val="single" w:sz="4" w:space="0" w:color="auto"/>
            </w:tcBorders>
          </w:tcPr>
          <w:p w14:paraId="4B4A102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70662BA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735A896C" w14:textId="6589BEB6"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7356EB9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68990DB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52AF39A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2743D3A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701A62A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3F48D14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58AF70A8"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shd w:val="clear" w:color="auto" w:fill="FBE4D5"/>
            <w:vAlign w:val="center"/>
          </w:tcPr>
          <w:p w14:paraId="77C7D877" w14:textId="77777777" w:rsidR="00C90F14" w:rsidRPr="008C0267" w:rsidRDefault="00C90F14" w:rsidP="008C0267">
            <w:pPr>
              <w:widowControl w:val="0"/>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w:t>
            </w:r>
          </w:p>
        </w:tc>
        <w:tc>
          <w:tcPr>
            <w:tcW w:w="2533" w:type="dxa"/>
            <w:gridSpan w:val="8"/>
            <w:tcBorders>
              <w:top w:val="single" w:sz="4" w:space="0" w:color="auto"/>
              <w:left w:val="single" w:sz="4" w:space="0" w:color="auto"/>
              <w:bottom w:val="single" w:sz="4" w:space="0" w:color="auto"/>
              <w:right w:val="single" w:sz="4" w:space="0" w:color="auto"/>
            </w:tcBorders>
            <w:shd w:val="clear" w:color="auto" w:fill="FBE4D5"/>
          </w:tcPr>
          <w:p w14:paraId="48C85394" w14:textId="77777777" w:rsidR="00C90F14" w:rsidRPr="008C0267" w:rsidRDefault="00C90F14" w:rsidP="008C0267">
            <w:pPr>
              <w:widowControl w:val="0"/>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SĄNAUDOS</w:t>
            </w:r>
          </w:p>
        </w:tc>
        <w:tc>
          <w:tcPr>
            <w:tcW w:w="963" w:type="dxa"/>
            <w:gridSpan w:val="5"/>
            <w:tcBorders>
              <w:top w:val="single" w:sz="4" w:space="0" w:color="auto"/>
              <w:left w:val="single" w:sz="4" w:space="0" w:color="auto"/>
              <w:bottom w:val="single" w:sz="4" w:space="0" w:color="auto"/>
              <w:right w:val="single" w:sz="4" w:space="0" w:color="auto"/>
            </w:tcBorders>
            <w:shd w:val="clear" w:color="auto" w:fill="FBE4D5"/>
          </w:tcPr>
          <w:p w14:paraId="483B227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FBE4D5"/>
          </w:tcPr>
          <w:p w14:paraId="57C0AB1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FBE4D5"/>
          </w:tcPr>
          <w:p w14:paraId="1FA616EF" w14:textId="1AA56FD9"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BE4D5"/>
          </w:tcPr>
          <w:p w14:paraId="41CA914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BE4D5"/>
          </w:tcPr>
          <w:p w14:paraId="13347BC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BE4D5"/>
          </w:tcPr>
          <w:p w14:paraId="5F7D6E7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BE4D5"/>
          </w:tcPr>
          <w:p w14:paraId="6A0397A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BE4D5"/>
          </w:tcPr>
          <w:p w14:paraId="26DDEC5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BE4D5"/>
          </w:tcPr>
          <w:p w14:paraId="2AC1679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690C12E8"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5D81B957"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1.</w:t>
            </w:r>
          </w:p>
        </w:tc>
        <w:tc>
          <w:tcPr>
            <w:tcW w:w="2533" w:type="dxa"/>
            <w:gridSpan w:val="8"/>
            <w:tcBorders>
              <w:top w:val="single" w:sz="4" w:space="0" w:color="auto"/>
              <w:left w:val="single" w:sz="4" w:space="0" w:color="auto"/>
              <w:bottom w:val="single" w:sz="4" w:space="0" w:color="auto"/>
              <w:right w:val="single" w:sz="4" w:space="0" w:color="auto"/>
            </w:tcBorders>
          </w:tcPr>
          <w:p w14:paraId="54B0366A"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Suteiktų paslaugų, parduotų prekių savikaina</w:t>
            </w:r>
          </w:p>
        </w:tc>
        <w:tc>
          <w:tcPr>
            <w:tcW w:w="963" w:type="dxa"/>
            <w:gridSpan w:val="5"/>
            <w:tcBorders>
              <w:top w:val="single" w:sz="4" w:space="0" w:color="auto"/>
              <w:left w:val="single" w:sz="4" w:space="0" w:color="auto"/>
              <w:bottom w:val="single" w:sz="4" w:space="0" w:color="auto"/>
              <w:right w:val="single" w:sz="4" w:space="0" w:color="auto"/>
            </w:tcBorders>
          </w:tcPr>
          <w:p w14:paraId="07246B5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026BA28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1B375CA6" w14:textId="156FF08A"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35EA16E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707EA55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459AD91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6088494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67714DB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00C0370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4A6FF7F7"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0F3E48CB"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2.</w:t>
            </w:r>
          </w:p>
        </w:tc>
        <w:tc>
          <w:tcPr>
            <w:tcW w:w="2533" w:type="dxa"/>
            <w:gridSpan w:val="8"/>
            <w:tcBorders>
              <w:top w:val="single" w:sz="4" w:space="0" w:color="auto"/>
              <w:left w:val="single" w:sz="4" w:space="0" w:color="auto"/>
              <w:bottom w:val="single" w:sz="4" w:space="0" w:color="auto"/>
              <w:right w:val="single" w:sz="4" w:space="0" w:color="auto"/>
            </w:tcBorders>
          </w:tcPr>
          <w:p w14:paraId="637B5202"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Kitos sąnaudos</w:t>
            </w:r>
          </w:p>
        </w:tc>
        <w:tc>
          <w:tcPr>
            <w:tcW w:w="963" w:type="dxa"/>
            <w:gridSpan w:val="5"/>
            <w:tcBorders>
              <w:top w:val="single" w:sz="4" w:space="0" w:color="auto"/>
              <w:left w:val="single" w:sz="4" w:space="0" w:color="auto"/>
              <w:bottom w:val="single" w:sz="4" w:space="0" w:color="auto"/>
              <w:right w:val="single" w:sz="4" w:space="0" w:color="auto"/>
            </w:tcBorders>
          </w:tcPr>
          <w:p w14:paraId="0D0614C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305787A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3D571DE2" w14:textId="7647821D"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522244E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07BA885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1A0E634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3504630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0458E10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60BCEA2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0B21B868"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4488AD1A" w14:textId="77777777" w:rsidR="00C90F14" w:rsidRPr="008C0267" w:rsidRDefault="00C90F14" w:rsidP="008C0267">
            <w:pPr>
              <w:widowControl w:val="0"/>
              <w:ind w:firstLine="0"/>
              <w:jc w:val="center"/>
              <w:rPr>
                <w:rFonts w:ascii="Times New Roman" w:hAnsi="Times New Roman" w:cs="Times New Roman"/>
                <w:strike/>
                <w:sz w:val="22"/>
                <w:szCs w:val="22"/>
                <w:lang w:eastAsia="en-US"/>
              </w:rPr>
            </w:pPr>
            <w:r w:rsidRPr="008C0267">
              <w:rPr>
                <w:rFonts w:ascii="Times New Roman" w:hAnsi="Times New Roman" w:cs="Times New Roman"/>
                <w:sz w:val="22"/>
                <w:szCs w:val="22"/>
              </w:rPr>
              <w:t>3.</w:t>
            </w:r>
          </w:p>
        </w:tc>
        <w:tc>
          <w:tcPr>
            <w:tcW w:w="2533" w:type="dxa"/>
            <w:gridSpan w:val="8"/>
            <w:tcBorders>
              <w:top w:val="single" w:sz="4" w:space="0" w:color="auto"/>
              <w:left w:val="single" w:sz="4" w:space="0" w:color="auto"/>
              <w:bottom w:val="single" w:sz="4" w:space="0" w:color="auto"/>
              <w:right w:val="single" w:sz="4" w:space="0" w:color="auto"/>
            </w:tcBorders>
          </w:tcPr>
          <w:p w14:paraId="4A658746"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Veiklos sąnaudos</w:t>
            </w:r>
          </w:p>
        </w:tc>
        <w:tc>
          <w:tcPr>
            <w:tcW w:w="963" w:type="dxa"/>
            <w:gridSpan w:val="5"/>
            <w:tcBorders>
              <w:top w:val="single" w:sz="4" w:space="0" w:color="auto"/>
              <w:left w:val="single" w:sz="4" w:space="0" w:color="auto"/>
              <w:bottom w:val="single" w:sz="4" w:space="0" w:color="auto"/>
              <w:right w:val="single" w:sz="4" w:space="0" w:color="auto"/>
            </w:tcBorders>
          </w:tcPr>
          <w:p w14:paraId="3403778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60AC8CB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040E1E04" w14:textId="28FBD87A"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2CA21F0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628C088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13038D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2200D45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14DDDCD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1E6E5E3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1EFAE3C1"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27AC1F63"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3.1.</w:t>
            </w:r>
          </w:p>
        </w:tc>
        <w:tc>
          <w:tcPr>
            <w:tcW w:w="2533" w:type="dxa"/>
            <w:gridSpan w:val="8"/>
            <w:tcBorders>
              <w:top w:val="single" w:sz="4" w:space="0" w:color="auto"/>
              <w:left w:val="single" w:sz="4" w:space="0" w:color="auto"/>
              <w:bottom w:val="single" w:sz="4" w:space="0" w:color="auto"/>
              <w:right w:val="single" w:sz="4" w:space="0" w:color="auto"/>
            </w:tcBorders>
          </w:tcPr>
          <w:p w14:paraId="113CD5E2"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Pardavimo</w:t>
            </w:r>
          </w:p>
        </w:tc>
        <w:tc>
          <w:tcPr>
            <w:tcW w:w="963" w:type="dxa"/>
            <w:gridSpan w:val="5"/>
            <w:tcBorders>
              <w:top w:val="single" w:sz="4" w:space="0" w:color="auto"/>
              <w:left w:val="single" w:sz="4" w:space="0" w:color="auto"/>
              <w:bottom w:val="single" w:sz="4" w:space="0" w:color="auto"/>
              <w:right w:val="single" w:sz="4" w:space="0" w:color="auto"/>
            </w:tcBorders>
          </w:tcPr>
          <w:p w14:paraId="65E60C6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6184D1A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45779CD2" w14:textId="56A05FB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18C7FB5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4B02AE7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40EB23D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17CA62B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4A3AEDF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51C8CA0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1D6C166D"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1A0036F6"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3.2.</w:t>
            </w:r>
          </w:p>
        </w:tc>
        <w:tc>
          <w:tcPr>
            <w:tcW w:w="2533" w:type="dxa"/>
            <w:gridSpan w:val="8"/>
            <w:tcBorders>
              <w:top w:val="single" w:sz="4" w:space="0" w:color="auto"/>
              <w:left w:val="single" w:sz="4" w:space="0" w:color="auto"/>
              <w:bottom w:val="single" w:sz="4" w:space="0" w:color="auto"/>
              <w:right w:val="single" w:sz="4" w:space="0" w:color="auto"/>
            </w:tcBorders>
          </w:tcPr>
          <w:p w14:paraId="154938A9"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Darbuotojų išlaikymo</w:t>
            </w:r>
          </w:p>
        </w:tc>
        <w:tc>
          <w:tcPr>
            <w:tcW w:w="963" w:type="dxa"/>
            <w:gridSpan w:val="5"/>
            <w:tcBorders>
              <w:top w:val="single" w:sz="4" w:space="0" w:color="auto"/>
              <w:left w:val="single" w:sz="4" w:space="0" w:color="auto"/>
              <w:bottom w:val="single" w:sz="4" w:space="0" w:color="auto"/>
              <w:right w:val="single" w:sz="4" w:space="0" w:color="auto"/>
            </w:tcBorders>
          </w:tcPr>
          <w:p w14:paraId="350F753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0E6E122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2D0FFC25" w14:textId="3F6B321B"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5948F06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5E3AAA6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BA72FB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27DE6F9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1B6B2A0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793911C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6C6E49CC"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56A5154F"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3.3.</w:t>
            </w:r>
          </w:p>
        </w:tc>
        <w:tc>
          <w:tcPr>
            <w:tcW w:w="2533" w:type="dxa"/>
            <w:gridSpan w:val="8"/>
            <w:tcBorders>
              <w:top w:val="single" w:sz="4" w:space="0" w:color="auto"/>
              <w:left w:val="single" w:sz="4" w:space="0" w:color="auto"/>
              <w:bottom w:val="single" w:sz="4" w:space="0" w:color="auto"/>
              <w:right w:val="single" w:sz="4" w:space="0" w:color="auto"/>
            </w:tcBorders>
          </w:tcPr>
          <w:p w14:paraId="162F5D01"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Nusidėvėjimo (amortizacijos)</w:t>
            </w:r>
          </w:p>
        </w:tc>
        <w:tc>
          <w:tcPr>
            <w:tcW w:w="963" w:type="dxa"/>
            <w:gridSpan w:val="5"/>
            <w:tcBorders>
              <w:top w:val="single" w:sz="4" w:space="0" w:color="auto"/>
              <w:left w:val="single" w:sz="4" w:space="0" w:color="auto"/>
              <w:bottom w:val="single" w:sz="4" w:space="0" w:color="auto"/>
              <w:right w:val="single" w:sz="4" w:space="0" w:color="auto"/>
            </w:tcBorders>
          </w:tcPr>
          <w:p w14:paraId="320FB90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0DBA0A9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2039BD80" w14:textId="2FBA00B6"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6227925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23251DD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61F5C67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2CCAF65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0159CCF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6D18D34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500AB173"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5E11F7FD"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3.4.</w:t>
            </w:r>
          </w:p>
        </w:tc>
        <w:tc>
          <w:tcPr>
            <w:tcW w:w="2533" w:type="dxa"/>
            <w:gridSpan w:val="8"/>
            <w:tcBorders>
              <w:top w:val="single" w:sz="4" w:space="0" w:color="auto"/>
              <w:left w:val="single" w:sz="4" w:space="0" w:color="auto"/>
              <w:bottom w:val="single" w:sz="4" w:space="0" w:color="auto"/>
              <w:right w:val="single" w:sz="4" w:space="0" w:color="auto"/>
            </w:tcBorders>
          </w:tcPr>
          <w:p w14:paraId="72639FDD"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Patalpų išlaikymo</w:t>
            </w:r>
          </w:p>
        </w:tc>
        <w:tc>
          <w:tcPr>
            <w:tcW w:w="963" w:type="dxa"/>
            <w:gridSpan w:val="5"/>
            <w:tcBorders>
              <w:top w:val="single" w:sz="4" w:space="0" w:color="auto"/>
              <w:left w:val="single" w:sz="4" w:space="0" w:color="auto"/>
              <w:bottom w:val="single" w:sz="4" w:space="0" w:color="auto"/>
              <w:right w:val="single" w:sz="4" w:space="0" w:color="auto"/>
            </w:tcBorders>
          </w:tcPr>
          <w:p w14:paraId="72F8E44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62F6A26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5159A54C" w14:textId="35359089"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77272F0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3544C26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29E33B7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0D6C3D3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0C750E5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01B3212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10EC2B33"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4546670A"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3.5.</w:t>
            </w:r>
          </w:p>
        </w:tc>
        <w:tc>
          <w:tcPr>
            <w:tcW w:w="2533" w:type="dxa"/>
            <w:gridSpan w:val="8"/>
            <w:tcBorders>
              <w:top w:val="single" w:sz="4" w:space="0" w:color="auto"/>
              <w:left w:val="single" w:sz="4" w:space="0" w:color="auto"/>
              <w:bottom w:val="single" w:sz="4" w:space="0" w:color="auto"/>
              <w:right w:val="single" w:sz="4" w:space="0" w:color="auto"/>
            </w:tcBorders>
          </w:tcPr>
          <w:p w14:paraId="38EBC872"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Ryšių</w:t>
            </w:r>
          </w:p>
        </w:tc>
        <w:tc>
          <w:tcPr>
            <w:tcW w:w="963" w:type="dxa"/>
            <w:gridSpan w:val="5"/>
            <w:tcBorders>
              <w:top w:val="single" w:sz="4" w:space="0" w:color="auto"/>
              <w:left w:val="single" w:sz="4" w:space="0" w:color="auto"/>
              <w:bottom w:val="single" w:sz="4" w:space="0" w:color="auto"/>
              <w:right w:val="single" w:sz="4" w:space="0" w:color="auto"/>
            </w:tcBorders>
          </w:tcPr>
          <w:p w14:paraId="487580C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4834348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5EDA1115" w14:textId="2AC0F999"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6ECE34B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77C8FB0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74538F1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44A4505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6EAA4F3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16AD499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27F1064E"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4F42101A"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3.6.</w:t>
            </w:r>
          </w:p>
        </w:tc>
        <w:tc>
          <w:tcPr>
            <w:tcW w:w="2533" w:type="dxa"/>
            <w:gridSpan w:val="8"/>
            <w:tcBorders>
              <w:top w:val="single" w:sz="4" w:space="0" w:color="auto"/>
              <w:left w:val="single" w:sz="4" w:space="0" w:color="auto"/>
              <w:bottom w:val="single" w:sz="4" w:space="0" w:color="auto"/>
              <w:right w:val="single" w:sz="4" w:space="0" w:color="auto"/>
            </w:tcBorders>
          </w:tcPr>
          <w:p w14:paraId="3470A7B6"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Transporto išlaikymo</w:t>
            </w:r>
          </w:p>
        </w:tc>
        <w:tc>
          <w:tcPr>
            <w:tcW w:w="963" w:type="dxa"/>
            <w:gridSpan w:val="5"/>
            <w:tcBorders>
              <w:top w:val="single" w:sz="4" w:space="0" w:color="auto"/>
              <w:left w:val="single" w:sz="4" w:space="0" w:color="auto"/>
              <w:bottom w:val="single" w:sz="4" w:space="0" w:color="auto"/>
              <w:right w:val="single" w:sz="4" w:space="0" w:color="auto"/>
            </w:tcBorders>
          </w:tcPr>
          <w:p w14:paraId="60DECB0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0D264B2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5E1FCA8B" w14:textId="15D0FA7D"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04AA322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1051EA9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1A16B1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189608B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4ED9AA5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0F681B6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6FB830A5"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648BB2C7"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3.7.</w:t>
            </w:r>
          </w:p>
        </w:tc>
        <w:tc>
          <w:tcPr>
            <w:tcW w:w="2533" w:type="dxa"/>
            <w:gridSpan w:val="8"/>
            <w:tcBorders>
              <w:top w:val="single" w:sz="4" w:space="0" w:color="auto"/>
              <w:left w:val="single" w:sz="4" w:space="0" w:color="auto"/>
              <w:bottom w:val="single" w:sz="4" w:space="0" w:color="auto"/>
              <w:right w:val="single" w:sz="4" w:space="0" w:color="auto"/>
            </w:tcBorders>
          </w:tcPr>
          <w:p w14:paraId="5E567154"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Turto vertės sumažėjimo</w:t>
            </w:r>
          </w:p>
        </w:tc>
        <w:tc>
          <w:tcPr>
            <w:tcW w:w="963" w:type="dxa"/>
            <w:gridSpan w:val="5"/>
            <w:tcBorders>
              <w:top w:val="single" w:sz="4" w:space="0" w:color="auto"/>
              <w:left w:val="single" w:sz="4" w:space="0" w:color="auto"/>
              <w:bottom w:val="single" w:sz="4" w:space="0" w:color="auto"/>
              <w:right w:val="single" w:sz="4" w:space="0" w:color="auto"/>
            </w:tcBorders>
          </w:tcPr>
          <w:p w14:paraId="3546991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42D0C12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706B6DE1" w14:textId="111DE46C"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646333D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4CC9B17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70AA696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5499F38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31203F8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3D332FA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334656FC"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082F2A5F"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3.8.</w:t>
            </w:r>
          </w:p>
        </w:tc>
        <w:tc>
          <w:tcPr>
            <w:tcW w:w="2533" w:type="dxa"/>
            <w:gridSpan w:val="8"/>
            <w:tcBorders>
              <w:top w:val="single" w:sz="4" w:space="0" w:color="auto"/>
              <w:left w:val="single" w:sz="4" w:space="0" w:color="auto"/>
              <w:bottom w:val="single" w:sz="4" w:space="0" w:color="auto"/>
              <w:right w:val="single" w:sz="4" w:space="0" w:color="auto"/>
            </w:tcBorders>
          </w:tcPr>
          <w:p w14:paraId="14793EE1"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 xml:space="preserve">Kitos veiklos </w:t>
            </w:r>
          </w:p>
        </w:tc>
        <w:tc>
          <w:tcPr>
            <w:tcW w:w="963" w:type="dxa"/>
            <w:gridSpan w:val="5"/>
            <w:tcBorders>
              <w:top w:val="single" w:sz="4" w:space="0" w:color="auto"/>
              <w:left w:val="single" w:sz="4" w:space="0" w:color="auto"/>
              <w:bottom w:val="single" w:sz="4" w:space="0" w:color="auto"/>
              <w:right w:val="single" w:sz="4" w:space="0" w:color="auto"/>
            </w:tcBorders>
          </w:tcPr>
          <w:p w14:paraId="0A6DF25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229DDE9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36F6BAB7" w14:textId="5D8DC3D0"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3265C06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04939CB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2DEFFC2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6AA8948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605688E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72D011C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3E55902A"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2C83BFD0"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3.9.</w:t>
            </w:r>
          </w:p>
        </w:tc>
        <w:tc>
          <w:tcPr>
            <w:tcW w:w="2533" w:type="dxa"/>
            <w:gridSpan w:val="8"/>
            <w:tcBorders>
              <w:top w:val="single" w:sz="4" w:space="0" w:color="auto"/>
              <w:left w:val="single" w:sz="4" w:space="0" w:color="auto"/>
              <w:bottom w:val="single" w:sz="4" w:space="0" w:color="auto"/>
              <w:right w:val="single" w:sz="4" w:space="0" w:color="auto"/>
            </w:tcBorders>
          </w:tcPr>
          <w:p w14:paraId="5562663A"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 xml:space="preserve">Suteiktos labdaros, paramos </w:t>
            </w:r>
          </w:p>
        </w:tc>
        <w:tc>
          <w:tcPr>
            <w:tcW w:w="963" w:type="dxa"/>
            <w:gridSpan w:val="5"/>
            <w:tcBorders>
              <w:top w:val="single" w:sz="4" w:space="0" w:color="auto"/>
              <w:left w:val="single" w:sz="4" w:space="0" w:color="auto"/>
              <w:bottom w:val="single" w:sz="4" w:space="0" w:color="auto"/>
              <w:right w:val="single" w:sz="4" w:space="0" w:color="auto"/>
            </w:tcBorders>
          </w:tcPr>
          <w:p w14:paraId="3AF8ACD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0151A39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710B91EA" w14:textId="1D70895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63E9A7B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15D4962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17918BF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45B28FB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6E40404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31EF246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6321277E"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vAlign w:val="center"/>
          </w:tcPr>
          <w:p w14:paraId="73886CED" w14:textId="77777777" w:rsidR="00C90F14" w:rsidRPr="008C0267" w:rsidRDefault="00C90F14" w:rsidP="008C0267">
            <w:pPr>
              <w:widowControl w:val="0"/>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3.10.</w:t>
            </w:r>
          </w:p>
        </w:tc>
        <w:tc>
          <w:tcPr>
            <w:tcW w:w="2533" w:type="dxa"/>
            <w:gridSpan w:val="8"/>
            <w:tcBorders>
              <w:top w:val="single" w:sz="4" w:space="0" w:color="auto"/>
              <w:left w:val="single" w:sz="4" w:space="0" w:color="auto"/>
              <w:bottom w:val="single" w:sz="4" w:space="0" w:color="auto"/>
              <w:right w:val="single" w:sz="4" w:space="0" w:color="auto"/>
            </w:tcBorders>
          </w:tcPr>
          <w:p w14:paraId="53C7BFD9" w14:textId="77777777" w:rsidR="00C90F14" w:rsidRPr="008C0267" w:rsidRDefault="00C90F14" w:rsidP="008C0267">
            <w:pPr>
              <w:widowControl w:val="0"/>
              <w:ind w:firstLine="0"/>
              <w:rPr>
                <w:rFonts w:ascii="Times New Roman" w:hAnsi="Times New Roman" w:cs="Times New Roman"/>
                <w:sz w:val="22"/>
                <w:szCs w:val="22"/>
                <w:lang w:eastAsia="en-US"/>
              </w:rPr>
            </w:pPr>
            <w:r w:rsidRPr="008C0267">
              <w:rPr>
                <w:rFonts w:ascii="Times New Roman" w:hAnsi="Times New Roman" w:cs="Times New Roman"/>
                <w:sz w:val="22"/>
                <w:szCs w:val="22"/>
              </w:rPr>
              <w:t>Dėl ankstesnių laikotarpių klaidų taisymo</w:t>
            </w:r>
          </w:p>
        </w:tc>
        <w:tc>
          <w:tcPr>
            <w:tcW w:w="963" w:type="dxa"/>
            <w:gridSpan w:val="5"/>
            <w:tcBorders>
              <w:top w:val="single" w:sz="4" w:space="0" w:color="auto"/>
              <w:left w:val="single" w:sz="4" w:space="0" w:color="auto"/>
              <w:bottom w:val="single" w:sz="4" w:space="0" w:color="auto"/>
              <w:right w:val="single" w:sz="4" w:space="0" w:color="auto"/>
            </w:tcBorders>
          </w:tcPr>
          <w:p w14:paraId="3117DC7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14:paraId="0F7B157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tcPr>
          <w:p w14:paraId="7B72C6DB" w14:textId="33FD177E"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14:paraId="7D43ADC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tcPr>
          <w:p w14:paraId="286E8CA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415AE2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3EC76B8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tcPr>
          <w:p w14:paraId="0374236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tcPr>
          <w:p w14:paraId="19801E9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109020E6"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shd w:val="clear" w:color="auto" w:fill="FBE4D5"/>
            <w:vAlign w:val="center"/>
          </w:tcPr>
          <w:p w14:paraId="09F4FAEC" w14:textId="77777777" w:rsidR="00C90F14" w:rsidRPr="008C0267" w:rsidRDefault="00C90F14" w:rsidP="008C0267">
            <w:pPr>
              <w:widowControl w:val="0"/>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III.</w:t>
            </w:r>
          </w:p>
        </w:tc>
        <w:tc>
          <w:tcPr>
            <w:tcW w:w="2533" w:type="dxa"/>
            <w:gridSpan w:val="8"/>
            <w:tcBorders>
              <w:top w:val="single" w:sz="4" w:space="0" w:color="auto"/>
              <w:left w:val="single" w:sz="4" w:space="0" w:color="auto"/>
              <w:bottom w:val="single" w:sz="4" w:space="0" w:color="auto"/>
              <w:right w:val="single" w:sz="4" w:space="0" w:color="auto"/>
            </w:tcBorders>
            <w:shd w:val="clear" w:color="auto" w:fill="FBE4D5"/>
          </w:tcPr>
          <w:p w14:paraId="164AE3AA" w14:textId="77777777" w:rsidR="00C90F14" w:rsidRPr="008C0267" w:rsidRDefault="00C90F14" w:rsidP="008C0267">
            <w:pPr>
              <w:widowControl w:val="0"/>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VEIKLOS REZULTATAS PRIEŠ APMOKESTINIMĄ</w:t>
            </w:r>
          </w:p>
        </w:tc>
        <w:tc>
          <w:tcPr>
            <w:tcW w:w="963" w:type="dxa"/>
            <w:gridSpan w:val="5"/>
            <w:tcBorders>
              <w:top w:val="single" w:sz="4" w:space="0" w:color="auto"/>
              <w:left w:val="single" w:sz="4" w:space="0" w:color="auto"/>
              <w:bottom w:val="single" w:sz="4" w:space="0" w:color="auto"/>
              <w:right w:val="single" w:sz="4" w:space="0" w:color="auto"/>
            </w:tcBorders>
            <w:shd w:val="clear" w:color="auto" w:fill="FBE4D5"/>
          </w:tcPr>
          <w:p w14:paraId="520C9F8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FBE4D5"/>
          </w:tcPr>
          <w:p w14:paraId="58E73EE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FBE4D5"/>
          </w:tcPr>
          <w:p w14:paraId="49504B9E" w14:textId="7FF44425"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BE4D5"/>
          </w:tcPr>
          <w:p w14:paraId="2871BCE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BE4D5"/>
          </w:tcPr>
          <w:p w14:paraId="2E67940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BE4D5"/>
          </w:tcPr>
          <w:p w14:paraId="56A5876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BE4D5"/>
          </w:tcPr>
          <w:p w14:paraId="2749997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BE4D5"/>
          </w:tcPr>
          <w:p w14:paraId="4D90886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BE4D5"/>
          </w:tcPr>
          <w:p w14:paraId="3CCC9C2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501C9098"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shd w:val="clear" w:color="auto" w:fill="FBE4D5"/>
            <w:vAlign w:val="center"/>
          </w:tcPr>
          <w:p w14:paraId="044AD407" w14:textId="77777777" w:rsidR="00C90F14" w:rsidRPr="008C0267" w:rsidRDefault="00C90F14" w:rsidP="008C0267">
            <w:pPr>
              <w:widowControl w:val="0"/>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w:t>
            </w:r>
          </w:p>
        </w:tc>
        <w:tc>
          <w:tcPr>
            <w:tcW w:w="2533" w:type="dxa"/>
            <w:gridSpan w:val="8"/>
            <w:tcBorders>
              <w:top w:val="single" w:sz="4" w:space="0" w:color="auto"/>
              <w:left w:val="single" w:sz="4" w:space="0" w:color="auto"/>
              <w:bottom w:val="single" w:sz="4" w:space="0" w:color="auto"/>
              <w:right w:val="single" w:sz="4" w:space="0" w:color="auto"/>
            </w:tcBorders>
            <w:shd w:val="clear" w:color="auto" w:fill="FBE4D5"/>
          </w:tcPr>
          <w:p w14:paraId="45B4B40F" w14:textId="77777777" w:rsidR="00C90F14" w:rsidRPr="008C0267" w:rsidRDefault="00C90F14" w:rsidP="008C0267">
            <w:pPr>
              <w:widowControl w:val="0"/>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PELNO MOKESTIS</w:t>
            </w:r>
          </w:p>
        </w:tc>
        <w:tc>
          <w:tcPr>
            <w:tcW w:w="963" w:type="dxa"/>
            <w:gridSpan w:val="5"/>
            <w:tcBorders>
              <w:top w:val="single" w:sz="4" w:space="0" w:color="auto"/>
              <w:left w:val="single" w:sz="4" w:space="0" w:color="auto"/>
              <w:bottom w:val="single" w:sz="4" w:space="0" w:color="auto"/>
              <w:right w:val="single" w:sz="4" w:space="0" w:color="auto"/>
            </w:tcBorders>
            <w:shd w:val="clear" w:color="auto" w:fill="FBE4D5"/>
          </w:tcPr>
          <w:p w14:paraId="406C810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FBE4D5"/>
          </w:tcPr>
          <w:p w14:paraId="7AE1D86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FBE4D5"/>
          </w:tcPr>
          <w:p w14:paraId="1D9F0B17" w14:textId="3A661FE1"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BE4D5"/>
          </w:tcPr>
          <w:p w14:paraId="79793C8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BE4D5"/>
          </w:tcPr>
          <w:p w14:paraId="3B13282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BE4D5"/>
          </w:tcPr>
          <w:p w14:paraId="68F96EB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BE4D5"/>
          </w:tcPr>
          <w:p w14:paraId="44191B9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BE4D5"/>
          </w:tcPr>
          <w:p w14:paraId="1243BFF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BE4D5"/>
          </w:tcPr>
          <w:p w14:paraId="4C28B10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0B578A00" w14:textId="77777777" w:rsidTr="00C90F14">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shd w:val="clear" w:color="auto" w:fill="FBE4D5"/>
            <w:vAlign w:val="center"/>
          </w:tcPr>
          <w:p w14:paraId="72E3E764" w14:textId="77777777" w:rsidR="00C90F14" w:rsidRPr="008C0267" w:rsidRDefault="00C90F14" w:rsidP="008C0267">
            <w:pPr>
              <w:widowControl w:val="0"/>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w:t>
            </w:r>
          </w:p>
        </w:tc>
        <w:tc>
          <w:tcPr>
            <w:tcW w:w="2533" w:type="dxa"/>
            <w:gridSpan w:val="8"/>
            <w:tcBorders>
              <w:top w:val="single" w:sz="4" w:space="0" w:color="auto"/>
              <w:left w:val="single" w:sz="4" w:space="0" w:color="auto"/>
              <w:bottom w:val="single" w:sz="4" w:space="0" w:color="auto"/>
              <w:right w:val="single" w:sz="4" w:space="0" w:color="auto"/>
            </w:tcBorders>
            <w:shd w:val="clear" w:color="auto" w:fill="FBE4D5"/>
          </w:tcPr>
          <w:p w14:paraId="2C30CECE" w14:textId="77777777" w:rsidR="00C90F14" w:rsidRPr="008C0267" w:rsidRDefault="00C90F14" w:rsidP="008C0267">
            <w:pPr>
              <w:widowControl w:val="0"/>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GRYNASIS VEIKLOS REZULTATAS</w:t>
            </w:r>
          </w:p>
        </w:tc>
        <w:tc>
          <w:tcPr>
            <w:tcW w:w="963" w:type="dxa"/>
            <w:gridSpan w:val="5"/>
            <w:tcBorders>
              <w:top w:val="single" w:sz="4" w:space="0" w:color="auto"/>
              <w:left w:val="single" w:sz="4" w:space="0" w:color="auto"/>
              <w:bottom w:val="single" w:sz="4" w:space="0" w:color="auto"/>
              <w:right w:val="single" w:sz="4" w:space="0" w:color="auto"/>
            </w:tcBorders>
            <w:shd w:val="clear" w:color="auto" w:fill="FBE4D5"/>
          </w:tcPr>
          <w:p w14:paraId="677A88D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FBE4D5"/>
          </w:tcPr>
          <w:p w14:paraId="0188D19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FBE4D5"/>
          </w:tcPr>
          <w:p w14:paraId="62E01E9B" w14:textId="45379CD8"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BE4D5"/>
          </w:tcPr>
          <w:p w14:paraId="4B03083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BE4D5"/>
          </w:tcPr>
          <w:p w14:paraId="4E5FBD2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BE4D5"/>
          </w:tcPr>
          <w:p w14:paraId="49E8C62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BE4D5"/>
          </w:tcPr>
          <w:p w14:paraId="0206B47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BE4D5"/>
          </w:tcPr>
          <w:p w14:paraId="5645FB17"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BE4D5"/>
          </w:tcPr>
          <w:p w14:paraId="55BE949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617599DB" w14:textId="77777777" w:rsidTr="00C90F14">
        <w:trPr>
          <w:tblHeader/>
        </w:trPr>
        <w:tc>
          <w:tcPr>
            <w:tcW w:w="593" w:type="dxa"/>
            <w:tcBorders>
              <w:top w:val="single" w:sz="4" w:space="0" w:color="auto"/>
              <w:left w:val="single" w:sz="4" w:space="0" w:color="auto"/>
              <w:bottom w:val="single" w:sz="4" w:space="0" w:color="auto"/>
              <w:right w:val="single" w:sz="4" w:space="0" w:color="auto"/>
            </w:tcBorders>
            <w:shd w:val="clear" w:color="auto" w:fill="F7CAAC"/>
            <w:vAlign w:val="center"/>
          </w:tcPr>
          <w:p w14:paraId="3855E25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7.</w:t>
            </w:r>
          </w:p>
        </w:tc>
        <w:tc>
          <w:tcPr>
            <w:tcW w:w="868" w:type="dxa"/>
            <w:gridSpan w:val="2"/>
            <w:tcBorders>
              <w:top w:val="single" w:sz="4" w:space="0" w:color="auto"/>
              <w:left w:val="single" w:sz="4" w:space="0" w:color="auto"/>
              <w:bottom w:val="single" w:sz="4" w:space="0" w:color="auto"/>
              <w:right w:val="single" w:sz="4" w:space="0" w:color="auto"/>
            </w:tcBorders>
            <w:shd w:val="clear" w:color="auto" w:fill="F7CAAC"/>
          </w:tcPr>
          <w:p w14:paraId="4C0BB93C" w14:textId="77777777" w:rsidR="00C90F14" w:rsidRPr="008C0267" w:rsidRDefault="00C90F14" w:rsidP="008C0267">
            <w:pPr>
              <w:tabs>
                <w:tab w:val="left" w:pos="3555"/>
              </w:tabs>
              <w:ind w:firstLine="0"/>
              <w:rPr>
                <w:rFonts w:ascii="Times New Roman" w:hAnsi="Times New Roman" w:cs="Times New Roman"/>
                <w:b/>
                <w:sz w:val="22"/>
                <w:szCs w:val="22"/>
              </w:rPr>
            </w:pPr>
          </w:p>
        </w:tc>
        <w:tc>
          <w:tcPr>
            <w:tcW w:w="9342" w:type="dxa"/>
            <w:gridSpan w:val="31"/>
            <w:tcBorders>
              <w:top w:val="single" w:sz="4" w:space="0" w:color="auto"/>
              <w:left w:val="single" w:sz="4" w:space="0" w:color="auto"/>
              <w:bottom w:val="single" w:sz="4" w:space="0" w:color="auto"/>
              <w:right w:val="single" w:sz="4" w:space="0" w:color="auto"/>
            </w:tcBorders>
            <w:shd w:val="clear" w:color="auto" w:fill="F7CAAC"/>
          </w:tcPr>
          <w:p w14:paraId="51D9E4BF" w14:textId="78DCDCB3" w:rsidR="00C90F14" w:rsidRPr="008C0267" w:rsidRDefault="00C90F14" w:rsidP="008C0267">
            <w:pPr>
              <w:tabs>
                <w:tab w:val="left" w:pos="3555"/>
              </w:tabs>
              <w:ind w:firstLine="0"/>
              <w:rPr>
                <w:rFonts w:ascii="Times New Roman" w:hAnsi="Times New Roman" w:cs="Times New Roman"/>
                <w:b/>
                <w:sz w:val="22"/>
                <w:szCs w:val="22"/>
                <w:lang w:eastAsia="en-US"/>
              </w:rPr>
            </w:pPr>
            <w:r w:rsidRPr="008C0267">
              <w:rPr>
                <w:rFonts w:ascii="Times New Roman" w:hAnsi="Times New Roman" w:cs="Times New Roman"/>
                <w:b/>
                <w:sz w:val="22"/>
                <w:szCs w:val="22"/>
              </w:rPr>
              <w:t>PAREIŠKĖJO EKONOMINIO GYVYBINGUMO RODIKLIAI</w:t>
            </w:r>
          </w:p>
          <w:p w14:paraId="2F2960DC" w14:textId="77777777" w:rsidR="00C90F14" w:rsidRPr="008C0267" w:rsidRDefault="00C90F14" w:rsidP="008C0267">
            <w:pPr>
              <w:tabs>
                <w:tab w:val="left" w:pos="3555"/>
              </w:tabs>
              <w:ind w:firstLine="0"/>
              <w:jc w:val="both"/>
              <w:rPr>
                <w:rFonts w:ascii="Times New Roman" w:hAnsi="Times New Roman" w:cs="Times New Roman"/>
                <w:i/>
                <w:sz w:val="22"/>
                <w:szCs w:val="22"/>
                <w:lang w:eastAsia="en-US"/>
              </w:rPr>
            </w:pPr>
            <w:r w:rsidRPr="008C0267">
              <w:rPr>
                <w:rFonts w:ascii="Times New Roman" w:hAnsi="Times New Roman" w:cs="Times New Roman"/>
                <w:i/>
                <w:sz w:val="22"/>
                <w:szCs w:val="22"/>
              </w:rPr>
              <w:t xml:space="preserve">Pildomi tik tie ekonominio gyvybingumo rodikliai, kurie taikomi konkrečios priemonės ir (arba) veiklos srities atveju. </w:t>
            </w:r>
          </w:p>
        </w:tc>
      </w:tr>
      <w:tr w:rsidR="00C90F14" w:rsidRPr="008C0267" w14:paraId="336673F2" w14:textId="77777777" w:rsidTr="00666177">
        <w:trPr>
          <w:gridAfter w:val="1"/>
          <w:wAfter w:w="10" w:type="dxa"/>
          <w:tblHeader/>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779C60C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w:t>
            </w:r>
          </w:p>
        </w:tc>
        <w:tc>
          <w:tcPr>
            <w:tcW w:w="2376" w:type="dxa"/>
            <w:gridSpan w:val="7"/>
            <w:tcBorders>
              <w:top w:val="single" w:sz="4" w:space="0" w:color="auto"/>
              <w:left w:val="single" w:sz="4" w:space="0" w:color="auto"/>
              <w:bottom w:val="single" w:sz="4" w:space="0" w:color="auto"/>
              <w:right w:val="single" w:sz="4" w:space="0" w:color="auto"/>
            </w:tcBorders>
            <w:shd w:val="clear" w:color="auto" w:fill="FFFFFF"/>
          </w:tcPr>
          <w:p w14:paraId="453922D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w:t>
            </w:r>
          </w:p>
        </w:tc>
        <w:tc>
          <w:tcPr>
            <w:tcW w:w="1010" w:type="dxa"/>
            <w:gridSpan w:val="5"/>
            <w:tcBorders>
              <w:top w:val="single" w:sz="4" w:space="0" w:color="auto"/>
              <w:left w:val="single" w:sz="4" w:space="0" w:color="auto"/>
              <w:bottom w:val="single" w:sz="4" w:space="0" w:color="auto"/>
              <w:right w:val="single" w:sz="4" w:space="0" w:color="auto"/>
            </w:tcBorders>
            <w:shd w:val="clear" w:color="auto" w:fill="FFFFFF"/>
          </w:tcPr>
          <w:p w14:paraId="3BFB1BE0" w14:textId="77777777" w:rsidR="00C90F14" w:rsidRPr="008C0267" w:rsidRDefault="00C90F14"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III</w:t>
            </w:r>
          </w:p>
        </w:tc>
        <w:tc>
          <w:tcPr>
            <w:tcW w:w="978" w:type="dxa"/>
            <w:gridSpan w:val="4"/>
            <w:tcBorders>
              <w:top w:val="single" w:sz="4" w:space="0" w:color="auto"/>
              <w:left w:val="single" w:sz="4" w:space="0" w:color="auto"/>
              <w:bottom w:val="single" w:sz="4" w:space="0" w:color="auto"/>
              <w:right w:val="single" w:sz="4" w:space="0" w:color="auto"/>
            </w:tcBorders>
            <w:shd w:val="clear" w:color="auto" w:fill="FFFFFF"/>
          </w:tcPr>
          <w:p w14:paraId="08A81C71" w14:textId="77777777" w:rsidR="00C90F14" w:rsidRPr="008C0267" w:rsidRDefault="00C90F14" w:rsidP="00C90F14">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w:t>
            </w:r>
          </w:p>
          <w:p w14:paraId="16FDB5E7" w14:textId="77777777" w:rsidR="00C90F14" w:rsidRPr="008C0267" w:rsidRDefault="00C90F14" w:rsidP="008C0267">
            <w:pPr>
              <w:tabs>
                <w:tab w:val="left" w:pos="3555"/>
              </w:tabs>
              <w:ind w:firstLine="0"/>
              <w:jc w:val="center"/>
              <w:rPr>
                <w:rFonts w:ascii="Times New Roman" w:hAnsi="Times New Roman" w:cs="Times New Roman"/>
                <w:b/>
                <w:sz w:val="22"/>
                <w:szCs w:val="22"/>
              </w:rPr>
            </w:pPr>
          </w:p>
        </w:tc>
        <w:tc>
          <w:tcPr>
            <w:tcW w:w="1718" w:type="dxa"/>
            <w:gridSpan w:val="5"/>
            <w:tcBorders>
              <w:top w:val="single" w:sz="4" w:space="0" w:color="auto"/>
              <w:left w:val="single" w:sz="4" w:space="0" w:color="auto"/>
              <w:bottom w:val="single" w:sz="4" w:space="0" w:color="auto"/>
              <w:right w:val="single" w:sz="4" w:space="0" w:color="auto"/>
            </w:tcBorders>
            <w:shd w:val="clear" w:color="auto" w:fill="FFFFFF"/>
          </w:tcPr>
          <w:p w14:paraId="00862F2A" w14:textId="68510E0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14:paraId="36CC036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BAC23A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Pr>
          <w:p w14:paraId="25E14FD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VIII</w:t>
            </w:r>
          </w:p>
        </w:tc>
        <w:tc>
          <w:tcPr>
            <w:tcW w:w="706" w:type="dxa"/>
            <w:gridSpan w:val="2"/>
            <w:tcBorders>
              <w:top w:val="single" w:sz="4" w:space="0" w:color="auto"/>
              <w:left w:val="single" w:sz="4" w:space="0" w:color="auto"/>
              <w:bottom w:val="single" w:sz="4" w:space="0" w:color="auto"/>
              <w:right w:val="single" w:sz="4" w:space="0" w:color="auto"/>
            </w:tcBorders>
            <w:shd w:val="clear" w:color="auto" w:fill="FFFFFF"/>
          </w:tcPr>
          <w:p w14:paraId="4FC069C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IX</w:t>
            </w:r>
          </w:p>
        </w:tc>
        <w:tc>
          <w:tcPr>
            <w:tcW w:w="714" w:type="dxa"/>
            <w:gridSpan w:val="2"/>
            <w:tcBorders>
              <w:top w:val="single" w:sz="4" w:space="0" w:color="auto"/>
              <w:left w:val="single" w:sz="4" w:space="0" w:color="auto"/>
              <w:bottom w:val="single" w:sz="4" w:space="0" w:color="auto"/>
              <w:right w:val="single" w:sz="4" w:space="0" w:color="auto"/>
            </w:tcBorders>
            <w:shd w:val="clear" w:color="auto" w:fill="FFFFFF"/>
          </w:tcPr>
          <w:p w14:paraId="23A606F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X</w:t>
            </w:r>
          </w:p>
        </w:tc>
      </w:tr>
      <w:tr w:rsidR="00C90F14" w:rsidRPr="008C0267" w14:paraId="376ECF01" w14:textId="77777777" w:rsidTr="00666177">
        <w:trPr>
          <w:tblHeader/>
        </w:trPr>
        <w:tc>
          <w:tcPr>
            <w:tcW w:w="59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7C7ADD8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Eil. Nr.</w:t>
            </w:r>
          </w:p>
        </w:tc>
        <w:tc>
          <w:tcPr>
            <w:tcW w:w="2376" w:type="dxa"/>
            <w:gridSpan w:val="7"/>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10929E34"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Reikšmės</w:t>
            </w:r>
          </w:p>
        </w:tc>
        <w:tc>
          <w:tcPr>
            <w:tcW w:w="1010" w:type="dxa"/>
            <w:gridSpan w:val="5"/>
            <w:vMerge w:val="restart"/>
            <w:tcBorders>
              <w:top w:val="single" w:sz="4" w:space="0" w:color="auto"/>
              <w:left w:val="single" w:sz="4" w:space="0" w:color="auto"/>
              <w:right w:val="single" w:sz="4" w:space="0" w:color="auto"/>
            </w:tcBorders>
            <w:shd w:val="clear" w:color="auto" w:fill="FBE4D5"/>
          </w:tcPr>
          <w:p w14:paraId="63CBF00E" w14:textId="77777777" w:rsidR="00C90F14" w:rsidRDefault="00C90F14" w:rsidP="007333C6">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Ataskaitiniai metai</w:t>
            </w:r>
          </w:p>
          <w:p w14:paraId="21C527A6" w14:textId="77777777" w:rsidR="00C90F14" w:rsidRPr="008C0267" w:rsidRDefault="00C90F14" w:rsidP="007333C6">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&lt;20...&gt;</w:t>
            </w:r>
          </w:p>
        </w:tc>
        <w:tc>
          <w:tcPr>
            <w:tcW w:w="978" w:type="dxa"/>
            <w:gridSpan w:val="4"/>
            <w:vMerge w:val="restart"/>
            <w:tcBorders>
              <w:top w:val="single" w:sz="4" w:space="0" w:color="auto"/>
              <w:left w:val="single" w:sz="4" w:space="0" w:color="auto"/>
              <w:right w:val="single" w:sz="4" w:space="0" w:color="auto"/>
            </w:tcBorders>
            <w:shd w:val="clear" w:color="auto" w:fill="FBE4D5"/>
          </w:tcPr>
          <w:p w14:paraId="6B88DA40" w14:textId="77777777" w:rsidR="00C90F14" w:rsidRDefault="00C90F14" w:rsidP="008C0267">
            <w:pPr>
              <w:tabs>
                <w:tab w:val="left" w:pos="3555"/>
              </w:tabs>
              <w:ind w:firstLine="0"/>
              <w:jc w:val="center"/>
              <w:rPr>
                <w:rFonts w:ascii="Times New Roman" w:hAnsi="Times New Roman" w:cs="Times New Roman"/>
                <w:b/>
                <w:sz w:val="22"/>
                <w:szCs w:val="22"/>
              </w:rPr>
            </w:pPr>
            <w:r>
              <w:rPr>
                <w:rFonts w:ascii="Times New Roman" w:hAnsi="Times New Roman" w:cs="Times New Roman"/>
                <w:b/>
                <w:sz w:val="22"/>
                <w:szCs w:val="22"/>
              </w:rPr>
              <w:t>Paraiškos pateikimo metai</w:t>
            </w:r>
          </w:p>
          <w:p w14:paraId="69AD6CC6" w14:textId="7C29B059" w:rsidR="00C90F14" w:rsidRDefault="00C90F14" w:rsidP="008C0267">
            <w:pPr>
              <w:tabs>
                <w:tab w:val="left" w:pos="3555"/>
              </w:tabs>
              <w:ind w:firstLine="0"/>
              <w:jc w:val="center"/>
              <w:rPr>
                <w:rFonts w:ascii="Times New Roman" w:hAnsi="Times New Roman" w:cs="Times New Roman"/>
                <w:b/>
                <w:sz w:val="22"/>
                <w:szCs w:val="22"/>
              </w:rPr>
            </w:pPr>
            <w:r w:rsidRPr="008C0267">
              <w:rPr>
                <w:rFonts w:ascii="Times New Roman" w:hAnsi="Times New Roman" w:cs="Times New Roman"/>
                <w:b/>
                <w:sz w:val="22"/>
                <w:szCs w:val="22"/>
              </w:rPr>
              <w:t>&lt;20...&gt;</w:t>
            </w:r>
          </w:p>
        </w:tc>
        <w:tc>
          <w:tcPr>
            <w:tcW w:w="17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238EC7A0" w14:textId="1E381C96"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Pr>
                <w:rFonts w:ascii="Times New Roman" w:hAnsi="Times New Roman" w:cs="Times New Roman"/>
                <w:b/>
                <w:sz w:val="22"/>
                <w:szCs w:val="22"/>
              </w:rPr>
              <w:t>Projekto</w:t>
            </w:r>
            <w:r w:rsidRPr="008C0267">
              <w:rPr>
                <w:rFonts w:ascii="Times New Roman" w:hAnsi="Times New Roman" w:cs="Times New Roman"/>
                <w:b/>
                <w:sz w:val="22"/>
                <w:szCs w:val="22"/>
              </w:rPr>
              <w:t xml:space="preserve"> įgyvendinimo laikotarpis</w:t>
            </w:r>
          </w:p>
        </w:tc>
        <w:tc>
          <w:tcPr>
            <w:tcW w:w="4128" w:type="dxa"/>
            <w:gridSpan w:val="12"/>
            <w:tcBorders>
              <w:top w:val="single" w:sz="4" w:space="0" w:color="auto"/>
              <w:left w:val="single" w:sz="4" w:space="0" w:color="auto"/>
              <w:bottom w:val="single" w:sz="4" w:space="0" w:color="auto"/>
              <w:right w:val="single" w:sz="4" w:space="0" w:color="auto"/>
            </w:tcBorders>
            <w:shd w:val="clear" w:color="auto" w:fill="FBE4D5"/>
            <w:vAlign w:val="center"/>
          </w:tcPr>
          <w:p w14:paraId="378D011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Kontrolės laikotarpis</w:t>
            </w:r>
          </w:p>
        </w:tc>
      </w:tr>
      <w:tr w:rsidR="00C90F14" w:rsidRPr="008C0267" w14:paraId="76D0C16A" w14:textId="77777777" w:rsidTr="00666177">
        <w:trPr>
          <w:tblHeader/>
        </w:trPr>
        <w:tc>
          <w:tcPr>
            <w:tcW w:w="593" w:type="dxa"/>
            <w:vMerge/>
            <w:tcBorders>
              <w:top w:val="single" w:sz="4" w:space="0" w:color="auto"/>
              <w:left w:val="single" w:sz="4" w:space="0" w:color="auto"/>
              <w:bottom w:val="single" w:sz="4" w:space="0" w:color="auto"/>
              <w:right w:val="single" w:sz="4" w:space="0" w:color="auto"/>
            </w:tcBorders>
            <w:vAlign w:val="center"/>
          </w:tcPr>
          <w:p w14:paraId="31082D6F" w14:textId="77777777" w:rsidR="00C90F14" w:rsidRPr="008C0267" w:rsidRDefault="00C90F14" w:rsidP="008C0267">
            <w:pPr>
              <w:ind w:firstLine="0"/>
              <w:rPr>
                <w:rFonts w:ascii="Times New Roman" w:hAnsi="Times New Roman" w:cs="Times New Roman"/>
                <w:b/>
                <w:sz w:val="22"/>
                <w:szCs w:val="22"/>
                <w:lang w:eastAsia="en-US"/>
              </w:rPr>
            </w:pPr>
          </w:p>
        </w:tc>
        <w:tc>
          <w:tcPr>
            <w:tcW w:w="2376" w:type="dxa"/>
            <w:gridSpan w:val="7"/>
            <w:vMerge/>
            <w:tcBorders>
              <w:top w:val="single" w:sz="4" w:space="0" w:color="auto"/>
              <w:left w:val="single" w:sz="4" w:space="0" w:color="auto"/>
              <w:bottom w:val="single" w:sz="4" w:space="0" w:color="auto"/>
              <w:right w:val="single" w:sz="4" w:space="0" w:color="auto"/>
            </w:tcBorders>
            <w:vAlign w:val="center"/>
          </w:tcPr>
          <w:p w14:paraId="21C3CD86" w14:textId="77777777" w:rsidR="00C90F14" w:rsidRPr="008C0267" w:rsidRDefault="00C90F14" w:rsidP="008C0267">
            <w:pPr>
              <w:ind w:firstLine="0"/>
              <w:rPr>
                <w:rFonts w:ascii="Times New Roman" w:hAnsi="Times New Roman" w:cs="Times New Roman"/>
                <w:b/>
                <w:sz w:val="22"/>
                <w:szCs w:val="22"/>
                <w:lang w:eastAsia="en-US"/>
              </w:rPr>
            </w:pPr>
          </w:p>
        </w:tc>
        <w:tc>
          <w:tcPr>
            <w:tcW w:w="1010" w:type="dxa"/>
            <w:gridSpan w:val="5"/>
            <w:vMerge/>
            <w:tcBorders>
              <w:left w:val="single" w:sz="4" w:space="0" w:color="auto"/>
              <w:bottom w:val="single" w:sz="4" w:space="0" w:color="auto"/>
              <w:right w:val="single" w:sz="4" w:space="0" w:color="auto"/>
            </w:tcBorders>
            <w:shd w:val="clear" w:color="auto" w:fill="FBE4D5"/>
          </w:tcPr>
          <w:p w14:paraId="6FB04B1E" w14:textId="77777777" w:rsidR="00C90F14" w:rsidRPr="008C0267" w:rsidRDefault="00C90F14" w:rsidP="008C0267">
            <w:pPr>
              <w:tabs>
                <w:tab w:val="left" w:pos="3555"/>
              </w:tabs>
              <w:ind w:firstLine="0"/>
              <w:jc w:val="center"/>
              <w:rPr>
                <w:rFonts w:ascii="Times New Roman" w:hAnsi="Times New Roman" w:cs="Times New Roman"/>
                <w:b/>
                <w:sz w:val="22"/>
                <w:szCs w:val="22"/>
              </w:rPr>
            </w:pPr>
          </w:p>
        </w:tc>
        <w:tc>
          <w:tcPr>
            <w:tcW w:w="978" w:type="dxa"/>
            <w:gridSpan w:val="4"/>
            <w:vMerge/>
            <w:tcBorders>
              <w:left w:val="single" w:sz="4" w:space="0" w:color="auto"/>
              <w:bottom w:val="single" w:sz="4" w:space="0" w:color="auto"/>
              <w:right w:val="single" w:sz="4" w:space="0" w:color="auto"/>
            </w:tcBorders>
            <w:shd w:val="clear" w:color="auto" w:fill="FBE4D5"/>
          </w:tcPr>
          <w:p w14:paraId="616E1B26" w14:textId="77777777" w:rsidR="00C90F14" w:rsidRPr="008C0267" w:rsidRDefault="00C90F14" w:rsidP="008C0267">
            <w:pPr>
              <w:tabs>
                <w:tab w:val="left" w:pos="3555"/>
              </w:tabs>
              <w:ind w:firstLine="0"/>
              <w:jc w:val="center"/>
              <w:rPr>
                <w:rFonts w:ascii="Times New Roman" w:hAnsi="Times New Roman" w:cs="Times New Roman"/>
                <w:b/>
                <w:sz w:val="22"/>
                <w:szCs w:val="22"/>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93EBC00" w14:textId="3D32D04E"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 metai</w:t>
            </w:r>
          </w:p>
          <w:p w14:paraId="56BF40D0" w14:textId="77777777" w:rsidR="00C90F14" w:rsidRPr="008C0267" w:rsidRDefault="00C90F14" w:rsidP="008C0267">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b/>
                <w:sz w:val="22"/>
                <w:szCs w:val="22"/>
              </w:rPr>
              <w:t>&lt;20...&gt;</w:t>
            </w:r>
          </w:p>
        </w:tc>
        <w:tc>
          <w:tcPr>
            <w:tcW w:w="85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2264C3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 metai</w:t>
            </w:r>
          </w:p>
          <w:p w14:paraId="1246E65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4FEB9C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 metai</w:t>
            </w:r>
          </w:p>
          <w:p w14:paraId="7B2AA810" w14:textId="77777777" w:rsidR="00C90F14" w:rsidRPr="008C0267" w:rsidRDefault="00C90F14" w:rsidP="008C0267">
            <w:pPr>
              <w:tabs>
                <w:tab w:val="left" w:pos="3555"/>
              </w:tabs>
              <w:ind w:firstLine="0"/>
              <w:jc w:val="center"/>
              <w:rPr>
                <w:rFonts w:ascii="Times New Roman" w:hAnsi="Times New Roman" w:cs="Times New Roman"/>
                <w:i/>
                <w:sz w:val="22"/>
                <w:szCs w:val="22"/>
                <w:lang w:eastAsia="en-US"/>
              </w:rPr>
            </w:pPr>
            <w:r w:rsidRPr="008C0267">
              <w:rPr>
                <w:rFonts w:ascii="Times New Roman" w:hAnsi="Times New Roman" w:cs="Times New Roman"/>
                <w:b/>
                <w:sz w:val="22"/>
                <w:szCs w:val="22"/>
              </w:rPr>
              <w:t>&lt;20...&gt;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E7E6FAA"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 metai</w:t>
            </w:r>
          </w:p>
          <w:p w14:paraId="438E9E5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85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515DDB7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III metai</w:t>
            </w:r>
          </w:p>
          <w:p w14:paraId="18B9D00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70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B6E8E4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IV metai</w:t>
            </w:r>
          </w:p>
          <w:p w14:paraId="4B55560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c>
          <w:tcPr>
            <w:tcW w:w="71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3D1CCF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V metai</w:t>
            </w:r>
          </w:p>
          <w:p w14:paraId="42B00C32"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sidRPr="008C0267">
              <w:rPr>
                <w:rFonts w:ascii="Times New Roman" w:hAnsi="Times New Roman" w:cs="Times New Roman"/>
                <w:b/>
                <w:sz w:val="22"/>
                <w:szCs w:val="22"/>
              </w:rPr>
              <w:t>&lt;20...&gt;</w:t>
            </w:r>
          </w:p>
        </w:tc>
      </w:tr>
      <w:tr w:rsidR="00C90F14" w:rsidRPr="008C0267" w14:paraId="18D602C4" w14:textId="77777777" w:rsidTr="00666177">
        <w:trPr>
          <w:tblHeader/>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4198E4E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Pr>
                <w:rFonts w:ascii="Times New Roman" w:hAnsi="Times New Roman" w:cs="Times New Roman"/>
                <w:b/>
                <w:sz w:val="22"/>
                <w:szCs w:val="22"/>
              </w:rPr>
              <w:t>7.1</w:t>
            </w:r>
            <w:r w:rsidRPr="008C0267">
              <w:rPr>
                <w:rFonts w:ascii="Times New Roman" w:hAnsi="Times New Roman" w:cs="Times New Roman"/>
                <w:b/>
                <w:sz w:val="22"/>
                <w:szCs w:val="22"/>
              </w:rPr>
              <w:t>.</w:t>
            </w:r>
          </w:p>
        </w:tc>
        <w:tc>
          <w:tcPr>
            <w:tcW w:w="237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191A92A" w14:textId="77777777" w:rsidR="00C90F14" w:rsidRDefault="00C90F14" w:rsidP="005A4497">
            <w:pPr>
              <w:ind w:firstLine="0"/>
              <w:jc w:val="both"/>
              <w:rPr>
                <w:rFonts w:ascii="Times New Roman" w:hAnsi="Times New Roman" w:cs="Times New Roman"/>
                <w:b/>
                <w:bCs/>
                <w:sz w:val="22"/>
                <w:szCs w:val="22"/>
              </w:rPr>
            </w:pPr>
            <w:r w:rsidRPr="008C0267">
              <w:rPr>
                <w:rFonts w:ascii="Times New Roman" w:hAnsi="Times New Roman" w:cs="Times New Roman"/>
                <w:b/>
                <w:bCs/>
                <w:sz w:val="22"/>
                <w:szCs w:val="22"/>
              </w:rPr>
              <w:t>Skolos rodiklis</w:t>
            </w:r>
          </w:p>
          <w:p w14:paraId="6C137BC8" w14:textId="77777777" w:rsidR="00C90F14" w:rsidRPr="008C0267" w:rsidRDefault="00C90F14" w:rsidP="005A4497">
            <w:pPr>
              <w:ind w:firstLine="0"/>
              <w:rPr>
                <w:rFonts w:ascii="Times New Roman" w:hAnsi="Times New Roman" w:cs="Times New Roman"/>
                <w:b/>
                <w:bCs/>
                <w:sz w:val="22"/>
                <w:szCs w:val="22"/>
                <w:lang w:eastAsia="en-US"/>
              </w:rPr>
            </w:pPr>
            <w:r>
              <w:rPr>
                <w:rFonts w:ascii="Times New Roman" w:hAnsi="Times New Roman" w:cs="Times New Roman"/>
                <w:b/>
                <w:bCs/>
                <w:sz w:val="22"/>
                <w:szCs w:val="22"/>
              </w:rPr>
              <w:t xml:space="preserve"> (≥ 0,6 proc.)</w:t>
            </w:r>
          </w:p>
        </w:tc>
        <w:tc>
          <w:tcPr>
            <w:tcW w:w="1010" w:type="dxa"/>
            <w:gridSpan w:val="5"/>
            <w:tcBorders>
              <w:top w:val="single" w:sz="4" w:space="0" w:color="auto"/>
              <w:left w:val="single" w:sz="4" w:space="0" w:color="auto"/>
              <w:bottom w:val="single" w:sz="4" w:space="0" w:color="auto"/>
              <w:right w:val="single" w:sz="4" w:space="0" w:color="auto"/>
            </w:tcBorders>
            <w:shd w:val="clear" w:color="auto" w:fill="FFFFFF"/>
          </w:tcPr>
          <w:p w14:paraId="4280AB7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978" w:type="dxa"/>
            <w:gridSpan w:val="4"/>
            <w:tcBorders>
              <w:top w:val="single" w:sz="4" w:space="0" w:color="auto"/>
              <w:left w:val="single" w:sz="4" w:space="0" w:color="auto"/>
              <w:bottom w:val="single" w:sz="4" w:space="0" w:color="auto"/>
              <w:right w:val="single" w:sz="4" w:space="0" w:color="auto"/>
            </w:tcBorders>
            <w:shd w:val="clear" w:color="auto" w:fill="FFFFFF"/>
          </w:tcPr>
          <w:p w14:paraId="20C0B3C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3E6E76" w14:textId="58146056"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207F3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BDD68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DB8F3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7124E8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5C7721"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52E2DD"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2F90860C" w14:textId="77777777" w:rsidTr="00666177">
        <w:trPr>
          <w:tblHeader/>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6534E1C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r>
              <w:rPr>
                <w:rFonts w:ascii="Times New Roman" w:hAnsi="Times New Roman" w:cs="Times New Roman"/>
                <w:b/>
                <w:sz w:val="22"/>
                <w:szCs w:val="22"/>
              </w:rPr>
              <w:lastRenderedPageBreak/>
              <w:t>7.2</w:t>
            </w:r>
            <w:r w:rsidRPr="008C0267">
              <w:rPr>
                <w:rFonts w:ascii="Times New Roman" w:hAnsi="Times New Roman" w:cs="Times New Roman"/>
                <w:b/>
                <w:sz w:val="22"/>
                <w:szCs w:val="22"/>
              </w:rPr>
              <w:t>.</w:t>
            </w:r>
          </w:p>
        </w:tc>
        <w:tc>
          <w:tcPr>
            <w:tcW w:w="237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8C79C6A" w14:textId="77777777" w:rsidR="00C90F14" w:rsidRDefault="00C90F14" w:rsidP="005A4497">
            <w:pPr>
              <w:ind w:firstLine="0"/>
              <w:jc w:val="both"/>
              <w:rPr>
                <w:rFonts w:ascii="Times New Roman" w:hAnsi="Times New Roman" w:cs="Times New Roman"/>
                <w:b/>
                <w:bCs/>
                <w:sz w:val="22"/>
                <w:szCs w:val="22"/>
              </w:rPr>
            </w:pPr>
            <w:r w:rsidRPr="008C0267">
              <w:rPr>
                <w:rFonts w:ascii="Times New Roman" w:hAnsi="Times New Roman" w:cs="Times New Roman"/>
                <w:b/>
                <w:bCs/>
                <w:sz w:val="22"/>
                <w:szCs w:val="22"/>
              </w:rPr>
              <w:t>Grynasis pelningumas</w:t>
            </w:r>
          </w:p>
          <w:p w14:paraId="5CC85CA8" w14:textId="77777777" w:rsidR="00C90F14" w:rsidRPr="008C0267" w:rsidRDefault="00C90F14" w:rsidP="005A4497">
            <w:pPr>
              <w:ind w:firstLine="0"/>
              <w:rPr>
                <w:rFonts w:ascii="Times New Roman" w:hAnsi="Times New Roman" w:cs="Times New Roman"/>
                <w:b/>
                <w:bCs/>
                <w:sz w:val="22"/>
                <w:szCs w:val="22"/>
                <w:lang w:eastAsia="en-US"/>
              </w:rPr>
            </w:pPr>
            <w:r>
              <w:rPr>
                <w:rFonts w:ascii="Times New Roman" w:hAnsi="Times New Roman" w:cs="Times New Roman"/>
                <w:b/>
                <w:bCs/>
                <w:sz w:val="22"/>
                <w:szCs w:val="22"/>
              </w:rPr>
              <w:t>( ≤ 2 proc.)</w:t>
            </w:r>
          </w:p>
        </w:tc>
        <w:tc>
          <w:tcPr>
            <w:tcW w:w="1010" w:type="dxa"/>
            <w:gridSpan w:val="5"/>
            <w:tcBorders>
              <w:top w:val="single" w:sz="4" w:space="0" w:color="auto"/>
              <w:left w:val="single" w:sz="4" w:space="0" w:color="auto"/>
              <w:bottom w:val="single" w:sz="4" w:space="0" w:color="auto"/>
              <w:right w:val="single" w:sz="4" w:space="0" w:color="auto"/>
            </w:tcBorders>
            <w:shd w:val="clear" w:color="auto" w:fill="FFFFFF"/>
          </w:tcPr>
          <w:p w14:paraId="0D97842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978" w:type="dxa"/>
            <w:gridSpan w:val="4"/>
            <w:tcBorders>
              <w:top w:val="single" w:sz="4" w:space="0" w:color="auto"/>
              <w:left w:val="single" w:sz="4" w:space="0" w:color="auto"/>
              <w:bottom w:val="single" w:sz="4" w:space="0" w:color="auto"/>
              <w:right w:val="single" w:sz="4" w:space="0" w:color="auto"/>
            </w:tcBorders>
            <w:shd w:val="clear" w:color="auto" w:fill="FFFFFF"/>
          </w:tcPr>
          <w:p w14:paraId="620AB83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B6A8D0" w14:textId="1BBDF91E"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76EDB5"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8A10C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B325FE"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C570D8"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86D3B3"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7473F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r w:rsidR="00C90F14" w:rsidRPr="008C0267" w14:paraId="642527B0" w14:textId="77777777" w:rsidTr="00666177">
        <w:trPr>
          <w:tblHeader/>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56733541" w14:textId="77777777" w:rsidR="00C90F14" w:rsidRDefault="00C90F14" w:rsidP="008C0267">
            <w:pPr>
              <w:tabs>
                <w:tab w:val="left" w:pos="3555"/>
              </w:tabs>
              <w:ind w:firstLine="0"/>
              <w:jc w:val="center"/>
              <w:rPr>
                <w:rFonts w:ascii="Times New Roman" w:hAnsi="Times New Roman" w:cs="Times New Roman"/>
                <w:b/>
                <w:sz w:val="22"/>
                <w:szCs w:val="22"/>
              </w:rPr>
            </w:pPr>
            <w:r>
              <w:rPr>
                <w:rFonts w:ascii="Times New Roman" w:hAnsi="Times New Roman" w:cs="Times New Roman"/>
                <w:b/>
                <w:sz w:val="22"/>
                <w:szCs w:val="22"/>
              </w:rPr>
              <w:t>7.3.</w:t>
            </w:r>
          </w:p>
        </w:tc>
        <w:tc>
          <w:tcPr>
            <w:tcW w:w="237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CCECF9D" w14:textId="77777777" w:rsidR="00C90F14" w:rsidRDefault="00C90F14" w:rsidP="005A4497">
            <w:pPr>
              <w:ind w:firstLine="0"/>
              <w:jc w:val="both"/>
              <w:rPr>
                <w:rFonts w:ascii="Times New Roman" w:hAnsi="Times New Roman" w:cs="Times New Roman"/>
                <w:b/>
                <w:bCs/>
                <w:sz w:val="22"/>
                <w:szCs w:val="22"/>
              </w:rPr>
            </w:pPr>
            <w:r>
              <w:rPr>
                <w:rFonts w:ascii="Times New Roman" w:hAnsi="Times New Roman" w:cs="Times New Roman"/>
                <w:b/>
                <w:bCs/>
                <w:sz w:val="22"/>
                <w:szCs w:val="22"/>
              </w:rPr>
              <w:t xml:space="preserve">Paskolų padengimo rodiklis </w:t>
            </w:r>
          </w:p>
          <w:p w14:paraId="44FF7B13" w14:textId="77777777" w:rsidR="00C90F14" w:rsidRPr="008C0267" w:rsidRDefault="00C90F14" w:rsidP="005A4497">
            <w:pPr>
              <w:ind w:firstLine="0"/>
              <w:jc w:val="both"/>
              <w:rPr>
                <w:rFonts w:ascii="Times New Roman" w:hAnsi="Times New Roman" w:cs="Times New Roman"/>
                <w:b/>
                <w:bCs/>
                <w:sz w:val="22"/>
                <w:szCs w:val="22"/>
              </w:rPr>
            </w:pPr>
            <w:r>
              <w:rPr>
                <w:rFonts w:ascii="Times New Roman" w:hAnsi="Times New Roman" w:cs="Times New Roman"/>
                <w:b/>
                <w:bCs/>
                <w:sz w:val="22"/>
                <w:szCs w:val="22"/>
              </w:rPr>
              <w:t>( ≥1,25 proc.)</w:t>
            </w:r>
          </w:p>
        </w:tc>
        <w:tc>
          <w:tcPr>
            <w:tcW w:w="1010" w:type="dxa"/>
            <w:gridSpan w:val="5"/>
            <w:tcBorders>
              <w:top w:val="single" w:sz="4" w:space="0" w:color="auto"/>
              <w:left w:val="single" w:sz="4" w:space="0" w:color="auto"/>
              <w:bottom w:val="single" w:sz="4" w:space="0" w:color="auto"/>
              <w:right w:val="single" w:sz="4" w:space="0" w:color="auto"/>
            </w:tcBorders>
            <w:shd w:val="clear" w:color="auto" w:fill="FFFFFF"/>
          </w:tcPr>
          <w:p w14:paraId="182154D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978" w:type="dxa"/>
            <w:gridSpan w:val="4"/>
            <w:tcBorders>
              <w:top w:val="single" w:sz="4" w:space="0" w:color="auto"/>
              <w:left w:val="single" w:sz="4" w:space="0" w:color="auto"/>
              <w:bottom w:val="single" w:sz="4" w:space="0" w:color="auto"/>
              <w:right w:val="single" w:sz="4" w:space="0" w:color="auto"/>
            </w:tcBorders>
            <w:shd w:val="clear" w:color="auto" w:fill="FFFFFF"/>
          </w:tcPr>
          <w:p w14:paraId="5A46E8A6"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C11DF0" w14:textId="504AA273"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A66BDB"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84B170"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97D95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7A05FF"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44D93C"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4EA539" w14:textId="77777777" w:rsidR="00C90F14" w:rsidRPr="008C0267" w:rsidRDefault="00C90F14" w:rsidP="008C0267">
            <w:pPr>
              <w:tabs>
                <w:tab w:val="left" w:pos="3555"/>
              </w:tabs>
              <w:ind w:firstLine="0"/>
              <w:jc w:val="center"/>
              <w:rPr>
                <w:rFonts w:ascii="Times New Roman" w:hAnsi="Times New Roman" w:cs="Times New Roman"/>
                <w:b/>
                <w:sz w:val="22"/>
                <w:szCs w:val="22"/>
                <w:lang w:eastAsia="en-US"/>
              </w:rPr>
            </w:pPr>
          </w:p>
        </w:tc>
      </w:tr>
    </w:tbl>
    <w:p w14:paraId="00707CAF" w14:textId="77777777" w:rsidR="008C0267" w:rsidRPr="008C0267" w:rsidRDefault="008C0267" w:rsidP="008C0267">
      <w:pPr>
        <w:rPr>
          <w:rFonts w:ascii="Times New Roman" w:hAnsi="Times New Roman" w:cs="Times New Roman"/>
          <w:sz w:val="22"/>
          <w:szCs w:val="22"/>
          <w:lang w:eastAsia="en-US"/>
        </w:rPr>
      </w:pPr>
    </w:p>
    <w:p w14:paraId="766BFD18" w14:textId="77777777" w:rsidR="008C0267" w:rsidRPr="008C0267" w:rsidRDefault="008C0267" w:rsidP="008C0267">
      <w:pPr>
        <w:pStyle w:val="ListParagraph2"/>
        <w:ind w:left="0" w:firstLine="720"/>
        <w:jc w:val="both"/>
        <w:rPr>
          <w:sz w:val="22"/>
          <w:szCs w:val="22"/>
        </w:rPr>
      </w:pPr>
      <w:r w:rsidRPr="008C0267">
        <w:rPr>
          <w:sz w:val="22"/>
          <w:szCs w:val="22"/>
        </w:rPr>
        <w:t>* Verslo plano įgyvendinimo laikotarpis apibrėžtas KPP administravimo taisyklėse arba konkrečios KPP priemonės įgyvendinimo taisyklėse.</w:t>
      </w:r>
    </w:p>
    <w:p w14:paraId="27D9726A" w14:textId="77777777" w:rsidR="008C0267" w:rsidRPr="008C0267" w:rsidRDefault="008C0267" w:rsidP="008C0267">
      <w:pPr>
        <w:jc w:val="both"/>
        <w:rPr>
          <w:rFonts w:ascii="Times New Roman" w:hAnsi="Times New Roman" w:cs="Times New Roman"/>
          <w:color w:val="000000"/>
          <w:sz w:val="22"/>
          <w:szCs w:val="22"/>
        </w:rPr>
      </w:pPr>
      <w:r w:rsidRPr="008C0267">
        <w:rPr>
          <w:rFonts w:ascii="Times New Roman" w:hAnsi="Times New Roman" w:cs="Times New Roman"/>
          <w:color w:val="000000"/>
          <w:sz w:val="22"/>
          <w:szCs w:val="22"/>
        </w:rPr>
        <w:t>** Kontrolės laikotarpis yra apibrėžtas KPP, KPP administravimo taisyklėse ir VP administravimo taisyklėse.</w:t>
      </w:r>
    </w:p>
    <w:p w14:paraId="5C0712B7" w14:textId="77777777" w:rsidR="008C0267" w:rsidRPr="008C0267" w:rsidRDefault="008C0267" w:rsidP="008C0267">
      <w:pPr>
        <w:ind w:firstLine="0"/>
        <w:jc w:val="center"/>
        <w:rPr>
          <w:rFonts w:ascii="Times New Roman" w:hAnsi="Times New Roman" w:cs="Times New Roman"/>
          <w:sz w:val="22"/>
          <w:szCs w:val="22"/>
          <w:lang w:eastAsia="en-US"/>
        </w:rPr>
      </w:pPr>
      <w:r w:rsidRPr="008C0267">
        <w:rPr>
          <w:rFonts w:ascii="Times New Roman" w:hAnsi="Times New Roman" w:cs="Times New Roman"/>
          <w:sz w:val="22"/>
          <w:szCs w:val="22"/>
        </w:rPr>
        <w:t>_______________</w:t>
      </w:r>
    </w:p>
    <w:p w14:paraId="1665D7E4" w14:textId="77777777" w:rsidR="008C0267" w:rsidRPr="008C0267" w:rsidRDefault="008C0267" w:rsidP="008C0267">
      <w:pPr>
        <w:tabs>
          <w:tab w:val="right" w:pos="9638"/>
        </w:tabs>
        <w:overflowPunct w:val="0"/>
        <w:ind w:firstLine="0"/>
        <w:jc w:val="center"/>
        <w:textAlignment w:val="baseline"/>
        <w:rPr>
          <w:rFonts w:ascii="Times New Roman" w:hAnsi="Times New Roman" w:cs="Times New Roman"/>
          <w:caps/>
          <w:sz w:val="22"/>
          <w:szCs w:val="22"/>
        </w:rPr>
      </w:pPr>
    </w:p>
    <w:p w14:paraId="5C17FE66" w14:textId="77777777" w:rsidR="008C0267" w:rsidRPr="008C0267" w:rsidRDefault="008C0267" w:rsidP="008C0267">
      <w:pPr>
        <w:ind w:left="5102" w:firstLine="0"/>
        <w:rPr>
          <w:rFonts w:ascii="Times New Roman" w:eastAsia="Calibri" w:hAnsi="Times New Roman" w:cs="Times New Roman"/>
          <w:sz w:val="22"/>
          <w:szCs w:val="22"/>
        </w:rPr>
      </w:pPr>
    </w:p>
    <w:p w14:paraId="1F876E37" w14:textId="77777777" w:rsidR="00CE0571" w:rsidRPr="008C0267" w:rsidRDefault="00CE0571">
      <w:pPr>
        <w:rPr>
          <w:rFonts w:ascii="Times New Roman" w:hAnsi="Times New Roman" w:cs="Times New Roman"/>
          <w:sz w:val="22"/>
          <w:szCs w:val="22"/>
        </w:rPr>
      </w:pPr>
    </w:p>
    <w:sectPr w:rsidR="00CE0571" w:rsidRPr="008C0267" w:rsidSect="006466DD">
      <w:headerReference w:type="default" r:id="rId7"/>
      <w:pgSz w:w="12240" w:h="15840"/>
      <w:pgMar w:top="993" w:right="567" w:bottom="1134" w:left="1701"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D0CFDB" w15:done="0"/>
  <w15:commentEx w15:paraId="03C2CB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441B7" w14:textId="77777777" w:rsidR="00127B45" w:rsidRDefault="00127B45" w:rsidP="006466DD">
      <w:r>
        <w:separator/>
      </w:r>
    </w:p>
  </w:endnote>
  <w:endnote w:type="continuationSeparator" w:id="0">
    <w:p w14:paraId="7F83F70A" w14:textId="77777777" w:rsidR="00127B45" w:rsidRDefault="00127B45" w:rsidP="0064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6DA38" w14:textId="77777777" w:rsidR="00127B45" w:rsidRDefault="00127B45" w:rsidP="006466DD">
      <w:r>
        <w:separator/>
      </w:r>
    </w:p>
  </w:footnote>
  <w:footnote w:type="continuationSeparator" w:id="0">
    <w:p w14:paraId="25807A20" w14:textId="77777777" w:rsidR="00127B45" w:rsidRDefault="00127B45" w:rsidP="00646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899493"/>
      <w:docPartObj>
        <w:docPartGallery w:val="Page Numbers (Top of Page)"/>
        <w:docPartUnique/>
      </w:docPartObj>
    </w:sdtPr>
    <w:sdtContent>
      <w:p w14:paraId="3AAF4805" w14:textId="715DEBC7" w:rsidR="00C90F14" w:rsidRDefault="00C90F14">
        <w:pPr>
          <w:pStyle w:val="Header"/>
          <w:jc w:val="center"/>
        </w:pPr>
        <w:r>
          <w:fldChar w:fldCharType="begin"/>
        </w:r>
        <w:r>
          <w:instrText>PAGE   \* MERGEFORMAT</w:instrText>
        </w:r>
        <w:r>
          <w:fldChar w:fldCharType="separate"/>
        </w:r>
        <w:r w:rsidR="00666177">
          <w:rPr>
            <w:noProof/>
          </w:rPr>
          <w:t>10</w:t>
        </w:r>
        <w:r>
          <w:fldChar w:fldCharType="end"/>
        </w:r>
      </w:p>
    </w:sdtContent>
  </w:sdt>
  <w:p w14:paraId="716ABBA9" w14:textId="77777777" w:rsidR="00C90F14" w:rsidRDefault="00C90F1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eva Mizejė">
    <w15:presenceInfo w15:providerId="None" w15:userId="Ieva Mizej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267"/>
    <w:rsid w:val="0008696B"/>
    <w:rsid w:val="00127B45"/>
    <w:rsid w:val="00184C6D"/>
    <w:rsid w:val="001F2DCA"/>
    <w:rsid w:val="001F69A3"/>
    <w:rsid w:val="00236B46"/>
    <w:rsid w:val="002B64E9"/>
    <w:rsid w:val="002D1218"/>
    <w:rsid w:val="002D217A"/>
    <w:rsid w:val="002F40B3"/>
    <w:rsid w:val="00315367"/>
    <w:rsid w:val="00390423"/>
    <w:rsid w:val="00391116"/>
    <w:rsid w:val="00392ACF"/>
    <w:rsid w:val="00405CB1"/>
    <w:rsid w:val="004172B8"/>
    <w:rsid w:val="00433A3B"/>
    <w:rsid w:val="0045100E"/>
    <w:rsid w:val="0045446E"/>
    <w:rsid w:val="00475DCD"/>
    <w:rsid w:val="004A62FE"/>
    <w:rsid w:val="00550554"/>
    <w:rsid w:val="005676A9"/>
    <w:rsid w:val="005A4497"/>
    <w:rsid w:val="005D074F"/>
    <w:rsid w:val="00616854"/>
    <w:rsid w:val="006466DD"/>
    <w:rsid w:val="00666177"/>
    <w:rsid w:val="006949CA"/>
    <w:rsid w:val="007333C6"/>
    <w:rsid w:val="007D4D51"/>
    <w:rsid w:val="008359AB"/>
    <w:rsid w:val="00862CEB"/>
    <w:rsid w:val="00863179"/>
    <w:rsid w:val="008C0267"/>
    <w:rsid w:val="009367CF"/>
    <w:rsid w:val="00937DCA"/>
    <w:rsid w:val="00941B8D"/>
    <w:rsid w:val="009C5591"/>
    <w:rsid w:val="00A23699"/>
    <w:rsid w:val="00A71253"/>
    <w:rsid w:val="00AB096E"/>
    <w:rsid w:val="00BA05DA"/>
    <w:rsid w:val="00BA2E7F"/>
    <w:rsid w:val="00BF18E5"/>
    <w:rsid w:val="00C42822"/>
    <w:rsid w:val="00C46C5A"/>
    <w:rsid w:val="00C90F14"/>
    <w:rsid w:val="00C9289F"/>
    <w:rsid w:val="00C968E9"/>
    <w:rsid w:val="00CD5ED5"/>
    <w:rsid w:val="00CE0571"/>
    <w:rsid w:val="00D33D43"/>
    <w:rsid w:val="00E70704"/>
    <w:rsid w:val="00EA2FAB"/>
    <w:rsid w:val="00EC1A02"/>
    <w:rsid w:val="00ED420A"/>
    <w:rsid w:val="00ED7B33"/>
    <w:rsid w:val="00EE64EA"/>
    <w:rsid w:val="00F06A40"/>
    <w:rsid w:val="00F52E5D"/>
    <w:rsid w:val="00F566D9"/>
    <w:rsid w:val="00FD2F3F"/>
    <w:rsid w:val="00FE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267"/>
    <w:pPr>
      <w:spacing w:after="0" w:line="240" w:lineRule="auto"/>
      <w:ind w:firstLine="720"/>
    </w:pPr>
    <w:rPr>
      <w:rFonts w:ascii="Arial" w:eastAsia="Times New Roman" w:hAnsi="Arial" w:cs="Arial"/>
      <w:sz w:val="20"/>
      <w:szCs w:val="20"/>
      <w:lang w:val="lt-LT" w:eastAsia="lt-LT"/>
    </w:rPr>
  </w:style>
  <w:style w:type="paragraph" w:styleId="Heading1">
    <w:name w:val="heading 1"/>
    <w:basedOn w:val="Normal"/>
    <w:next w:val="Normal"/>
    <w:link w:val="Heading1Char"/>
    <w:qFormat/>
    <w:rsid w:val="008C0267"/>
    <w:pPr>
      <w:keepNext/>
      <w:spacing w:before="240" w:after="60"/>
      <w:outlineLvl w:val="0"/>
    </w:pPr>
    <w:rPr>
      <w:rFonts w:ascii="Calibri Light"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267"/>
    <w:rPr>
      <w:rFonts w:ascii="Calibri Light" w:eastAsia="Times New Roman" w:hAnsi="Calibri Light" w:cs="Times New Roman"/>
      <w:b/>
      <w:bCs/>
      <w:kern w:val="32"/>
      <w:sz w:val="32"/>
      <w:szCs w:val="32"/>
      <w:lang w:val="lt-LT" w:eastAsia="lt-LT"/>
    </w:rPr>
  </w:style>
  <w:style w:type="paragraph" w:styleId="BalloonText">
    <w:name w:val="Balloon Text"/>
    <w:basedOn w:val="Normal"/>
    <w:link w:val="BalloonTextChar2"/>
    <w:rsid w:val="008C0267"/>
    <w:rPr>
      <w:rFonts w:ascii="Tahoma" w:hAnsi="Tahoma" w:cs="Tahoma"/>
      <w:sz w:val="16"/>
      <w:szCs w:val="16"/>
    </w:rPr>
  </w:style>
  <w:style w:type="character" w:customStyle="1" w:styleId="BalloonTextChar2">
    <w:name w:val="Balloon Text Char2"/>
    <w:basedOn w:val="DefaultParagraphFont"/>
    <w:link w:val="BalloonText"/>
    <w:rsid w:val="008C0267"/>
    <w:rPr>
      <w:rFonts w:ascii="Tahoma" w:eastAsia="Times New Roman" w:hAnsi="Tahoma" w:cs="Tahoma"/>
      <w:sz w:val="16"/>
      <w:szCs w:val="16"/>
      <w:lang w:val="lt-LT" w:eastAsia="lt-LT"/>
    </w:rPr>
  </w:style>
  <w:style w:type="character" w:customStyle="1" w:styleId="PlaceholderText2">
    <w:name w:val="Placeholder Text2"/>
    <w:rsid w:val="008C0267"/>
    <w:rPr>
      <w:color w:val="808080"/>
    </w:rPr>
  </w:style>
  <w:style w:type="paragraph" w:styleId="Header">
    <w:name w:val="header"/>
    <w:basedOn w:val="Normal"/>
    <w:link w:val="HeaderChar"/>
    <w:uiPriority w:val="99"/>
    <w:rsid w:val="008C0267"/>
    <w:pPr>
      <w:tabs>
        <w:tab w:val="center" w:pos="4819"/>
        <w:tab w:val="right" w:pos="9638"/>
      </w:tabs>
    </w:pPr>
  </w:style>
  <w:style w:type="character" w:customStyle="1" w:styleId="HeaderChar">
    <w:name w:val="Header Char"/>
    <w:basedOn w:val="DefaultParagraphFont"/>
    <w:link w:val="Header"/>
    <w:uiPriority w:val="99"/>
    <w:rsid w:val="008C0267"/>
    <w:rPr>
      <w:rFonts w:ascii="Arial" w:eastAsia="Times New Roman" w:hAnsi="Arial" w:cs="Arial"/>
      <w:sz w:val="20"/>
      <w:szCs w:val="20"/>
      <w:lang w:val="lt-LT" w:eastAsia="lt-LT"/>
    </w:rPr>
  </w:style>
  <w:style w:type="paragraph" w:styleId="Footer">
    <w:name w:val="footer"/>
    <w:basedOn w:val="Normal"/>
    <w:link w:val="FooterChar"/>
    <w:rsid w:val="008C0267"/>
    <w:pPr>
      <w:tabs>
        <w:tab w:val="center" w:pos="4819"/>
        <w:tab w:val="right" w:pos="9638"/>
      </w:tabs>
    </w:pPr>
  </w:style>
  <w:style w:type="character" w:customStyle="1" w:styleId="FooterChar">
    <w:name w:val="Footer Char"/>
    <w:basedOn w:val="DefaultParagraphFont"/>
    <w:link w:val="Footer"/>
    <w:rsid w:val="008C0267"/>
    <w:rPr>
      <w:rFonts w:ascii="Arial" w:eastAsia="Times New Roman" w:hAnsi="Arial" w:cs="Arial"/>
      <w:sz w:val="20"/>
      <w:szCs w:val="20"/>
      <w:lang w:val="lt-LT" w:eastAsia="lt-LT"/>
    </w:rPr>
  </w:style>
  <w:style w:type="character" w:styleId="PageNumber">
    <w:name w:val="page number"/>
    <w:basedOn w:val="DefaultParagraphFont"/>
    <w:rsid w:val="008C0267"/>
  </w:style>
  <w:style w:type="numbering" w:customStyle="1" w:styleId="NoList1">
    <w:name w:val="No List1"/>
    <w:next w:val="NoList"/>
    <w:semiHidden/>
    <w:rsid w:val="008C0267"/>
  </w:style>
  <w:style w:type="character" w:styleId="Strong">
    <w:name w:val="Strong"/>
    <w:qFormat/>
    <w:rsid w:val="008C0267"/>
    <w:rPr>
      <w:rFonts w:ascii="Times New Roman" w:hAnsi="Times New Roman" w:cs="Times New Roman" w:hint="default"/>
      <w:b/>
      <w:bCs/>
    </w:rPr>
  </w:style>
  <w:style w:type="paragraph" w:styleId="NormalWeb">
    <w:name w:val="Normal (Web)"/>
    <w:basedOn w:val="Normal"/>
    <w:semiHidden/>
    <w:rsid w:val="008C0267"/>
    <w:pPr>
      <w:spacing w:after="180" w:line="312" w:lineRule="auto"/>
      <w:ind w:firstLine="0"/>
    </w:pPr>
    <w:rPr>
      <w:rFonts w:eastAsia="Calibri"/>
      <w:color w:val="000000"/>
      <w:sz w:val="17"/>
      <w:szCs w:val="17"/>
    </w:rPr>
  </w:style>
  <w:style w:type="character" w:customStyle="1" w:styleId="FootnoteTextChar">
    <w:name w:val="Footnote Text Char"/>
    <w:link w:val="FootnoteText"/>
    <w:semiHidden/>
    <w:locked/>
    <w:rsid w:val="008C0267"/>
    <w:rPr>
      <w:rFonts w:ascii="Calibri" w:eastAsia="Calibri" w:hAnsi="Calibri"/>
      <w:lang w:val="lt-LT"/>
    </w:rPr>
  </w:style>
  <w:style w:type="paragraph" w:styleId="FootnoteText">
    <w:name w:val="footnote text"/>
    <w:basedOn w:val="Normal"/>
    <w:link w:val="FootnoteTextChar"/>
    <w:semiHidden/>
    <w:rsid w:val="008C0267"/>
    <w:pPr>
      <w:ind w:firstLine="0"/>
    </w:pPr>
    <w:rPr>
      <w:rFonts w:ascii="Calibri" w:eastAsia="Calibri" w:hAnsi="Calibri" w:cstheme="minorBidi"/>
      <w:sz w:val="22"/>
      <w:szCs w:val="22"/>
      <w:lang w:eastAsia="en-US"/>
    </w:rPr>
  </w:style>
  <w:style w:type="character" w:customStyle="1" w:styleId="PuslapioinaostekstasDiagrama1">
    <w:name w:val="Puslapio išnašos tekstas Diagrama1"/>
    <w:basedOn w:val="DefaultParagraphFont"/>
    <w:semiHidden/>
    <w:rsid w:val="008C0267"/>
    <w:rPr>
      <w:rFonts w:ascii="Arial" w:eastAsia="Times New Roman" w:hAnsi="Arial" w:cs="Arial"/>
      <w:sz w:val="20"/>
      <w:szCs w:val="20"/>
      <w:lang w:val="lt-LT" w:eastAsia="lt-LT"/>
    </w:rPr>
  </w:style>
  <w:style w:type="character" w:customStyle="1" w:styleId="CommentTextChar">
    <w:name w:val="Comment Text Char"/>
    <w:link w:val="CommentText"/>
    <w:semiHidden/>
    <w:locked/>
    <w:rsid w:val="008C0267"/>
    <w:rPr>
      <w:rFonts w:ascii="Calibri" w:eastAsia="Calibri" w:hAnsi="Calibri"/>
      <w:lang w:val="lt-LT"/>
    </w:rPr>
  </w:style>
  <w:style w:type="paragraph" w:styleId="CommentText">
    <w:name w:val="annotation text"/>
    <w:basedOn w:val="Normal"/>
    <w:link w:val="CommentTextChar"/>
    <w:semiHidden/>
    <w:rsid w:val="008C0267"/>
    <w:pPr>
      <w:ind w:firstLine="0"/>
    </w:pPr>
    <w:rPr>
      <w:rFonts w:ascii="Calibri" w:eastAsia="Calibri" w:hAnsi="Calibri" w:cstheme="minorBidi"/>
      <w:sz w:val="22"/>
      <w:szCs w:val="22"/>
      <w:lang w:eastAsia="en-US"/>
    </w:rPr>
  </w:style>
  <w:style w:type="character" w:customStyle="1" w:styleId="KomentarotekstasDiagrama1">
    <w:name w:val="Komentaro tekstas Diagrama1"/>
    <w:basedOn w:val="DefaultParagraphFont"/>
    <w:semiHidden/>
    <w:rsid w:val="008C0267"/>
    <w:rPr>
      <w:rFonts w:ascii="Arial" w:eastAsia="Times New Roman" w:hAnsi="Arial" w:cs="Arial"/>
      <w:sz w:val="20"/>
      <w:szCs w:val="20"/>
      <w:lang w:val="lt-LT" w:eastAsia="lt-LT"/>
    </w:rPr>
  </w:style>
  <w:style w:type="character" w:customStyle="1" w:styleId="BodyTextChar">
    <w:name w:val="Body Text Char"/>
    <w:link w:val="BodyText"/>
    <w:semiHidden/>
    <w:locked/>
    <w:rsid w:val="008C0267"/>
    <w:rPr>
      <w:rFonts w:ascii="Arial" w:eastAsia="Calibri" w:hAnsi="Arial" w:cs="Arial"/>
      <w:lang w:val="lt-LT"/>
    </w:rPr>
  </w:style>
  <w:style w:type="paragraph" w:styleId="BodyText">
    <w:name w:val="Body Text"/>
    <w:basedOn w:val="Normal"/>
    <w:link w:val="BodyTextChar"/>
    <w:semiHidden/>
    <w:rsid w:val="008C0267"/>
    <w:pPr>
      <w:spacing w:after="120"/>
    </w:pPr>
    <w:rPr>
      <w:rFonts w:eastAsia="Calibri"/>
      <w:sz w:val="22"/>
      <w:szCs w:val="22"/>
      <w:lang w:eastAsia="en-US"/>
    </w:rPr>
  </w:style>
  <w:style w:type="character" w:customStyle="1" w:styleId="PagrindinistekstasDiagrama1">
    <w:name w:val="Pagrindinis tekstas Diagrama1"/>
    <w:basedOn w:val="DefaultParagraphFont"/>
    <w:semiHidden/>
    <w:rsid w:val="008C0267"/>
    <w:rPr>
      <w:rFonts w:ascii="Arial" w:eastAsia="Times New Roman" w:hAnsi="Arial" w:cs="Arial"/>
      <w:sz w:val="20"/>
      <w:szCs w:val="20"/>
      <w:lang w:val="lt-LT" w:eastAsia="lt-LT"/>
    </w:rPr>
  </w:style>
  <w:style w:type="character" w:customStyle="1" w:styleId="CommentSubjectChar">
    <w:name w:val="Comment Subject Char"/>
    <w:link w:val="CommentSubject"/>
    <w:semiHidden/>
    <w:locked/>
    <w:rsid w:val="008C0267"/>
    <w:rPr>
      <w:rFonts w:ascii="Calibri" w:eastAsia="Calibri" w:hAnsi="Calibri"/>
      <w:b/>
      <w:bCs/>
      <w:lang w:val="lt-LT"/>
    </w:rPr>
  </w:style>
  <w:style w:type="paragraph" w:styleId="CommentSubject">
    <w:name w:val="annotation subject"/>
    <w:basedOn w:val="CommentText"/>
    <w:next w:val="CommentText"/>
    <w:link w:val="CommentSubjectChar"/>
    <w:semiHidden/>
    <w:rsid w:val="008C0267"/>
    <w:rPr>
      <w:b/>
      <w:bCs/>
    </w:rPr>
  </w:style>
  <w:style w:type="character" w:customStyle="1" w:styleId="KomentarotemaDiagrama1">
    <w:name w:val="Komentaro tema Diagrama1"/>
    <w:basedOn w:val="KomentarotekstasDiagrama1"/>
    <w:semiHidden/>
    <w:rsid w:val="008C0267"/>
    <w:rPr>
      <w:rFonts w:ascii="Arial" w:eastAsia="Times New Roman" w:hAnsi="Arial" w:cs="Arial"/>
      <w:b/>
      <w:bCs/>
      <w:sz w:val="20"/>
      <w:szCs w:val="20"/>
      <w:lang w:val="lt-LT" w:eastAsia="lt-LT"/>
    </w:rPr>
  </w:style>
  <w:style w:type="character" w:customStyle="1" w:styleId="BalloonTextChar">
    <w:name w:val="Balloon Text Char"/>
    <w:semiHidden/>
    <w:locked/>
    <w:rsid w:val="008C0267"/>
    <w:rPr>
      <w:rFonts w:ascii="Segoe UI" w:eastAsia="Calibri" w:hAnsi="Segoe UI" w:cs="Segoe UI"/>
      <w:sz w:val="18"/>
      <w:szCs w:val="18"/>
      <w:lang w:val="lt-LT" w:eastAsia="en-US" w:bidi="ar-SA"/>
    </w:rPr>
  </w:style>
  <w:style w:type="paragraph" w:customStyle="1" w:styleId="ListParagraph2">
    <w:name w:val="List Paragraph2"/>
    <w:basedOn w:val="Normal"/>
    <w:semiHidden/>
    <w:rsid w:val="008C0267"/>
    <w:pPr>
      <w:ind w:left="720" w:firstLine="0"/>
      <w:contextualSpacing/>
    </w:pPr>
    <w:rPr>
      <w:rFonts w:ascii="Times New Roman" w:eastAsia="Calibri" w:hAnsi="Times New Roman" w:cs="Times New Roman"/>
      <w:sz w:val="24"/>
      <w:lang w:eastAsia="en-US"/>
    </w:rPr>
  </w:style>
  <w:style w:type="character" w:styleId="FootnoteReference">
    <w:name w:val="footnote reference"/>
    <w:semiHidden/>
    <w:rsid w:val="008C0267"/>
    <w:rPr>
      <w:rFonts w:ascii="Times New Roman" w:hAnsi="Times New Roman" w:cs="Times New Roman" w:hint="default"/>
      <w:vertAlign w:val="superscript"/>
    </w:rPr>
  </w:style>
  <w:style w:type="character" w:styleId="CommentReference">
    <w:name w:val="annotation reference"/>
    <w:semiHidden/>
    <w:rsid w:val="008C0267"/>
    <w:rPr>
      <w:rFonts w:ascii="Times New Roman" w:hAnsi="Times New Roman" w:cs="Times New Roman" w:hint="default"/>
      <w:sz w:val="16"/>
      <w:szCs w:val="16"/>
    </w:rPr>
  </w:style>
  <w:style w:type="table" w:styleId="TableGrid">
    <w:name w:val="Table Grid"/>
    <w:basedOn w:val="TableNormal"/>
    <w:rsid w:val="008C0267"/>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semiHidden/>
    <w:rsid w:val="008C0267"/>
    <w:pPr>
      <w:spacing w:after="180" w:line="312" w:lineRule="auto"/>
      <w:ind w:firstLine="0"/>
    </w:pPr>
    <w:rPr>
      <w:rFonts w:eastAsia="Calibri"/>
      <w:color w:val="000000"/>
      <w:sz w:val="17"/>
      <w:szCs w:val="17"/>
    </w:rPr>
  </w:style>
  <w:style w:type="paragraph" w:customStyle="1" w:styleId="ListParagraph1">
    <w:name w:val="List Paragraph1"/>
    <w:basedOn w:val="Normal"/>
    <w:semiHidden/>
    <w:rsid w:val="008C0267"/>
    <w:pPr>
      <w:ind w:left="720" w:firstLine="0"/>
      <w:contextualSpacing/>
    </w:pPr>
    <w:rPr>
      <w:rFonts w:ascii="Times New Roman" w:hAnsi="Times New Roman" w:cs="Times New Roman"/>
      <w:sz w:val="24"/>
      <w:lang w:eastAsia="en-US"/>
    </w:rPr>
  </w:style>
  <w:style w:type="paragraph" w:customStyle="1" w:styleId="tajtip">
    <w:name w:val="tajtip"/>
    <w:basedOn w:val="Normal"/>
    <w:semiHidden/>
    <w:rsid w:val="008C0267"/>
    <w:pPr>
      <w:spacing w:after="150"/>
      <w:ind w:firstLine="0"/>
    </w:pPr>
    <w:rPr>
      <w:rFonts w:ascii="Times New Roman" w:hAnsi="Times New Roman" w:cs="Times New Roman"/>
      <w:sz w:val="24"/>
      <w:szCs w:val="24"/>
    </w:rPr>
  </w:style>
  <w:style w:type="character" w:customStyle="1" w:styleId="BalloonTextChar1">
    <w:name w:val="Balloon Text Char1"/>
    <w:locked/>
    <w:rsid w:val="008C0267"/>
    <w:rPr>
      <w:rFonts w:ascii="Tahoma" w:hAnsi="Tahoma" w:cs="Tahoma" w:hint="default"/>
      <w:sz w:val="16"/>
      <w:szCs w:val="16"/>
      <w:lang w:val="lt-LT" w:eastAsia="en-US" w:bidi="ar-SA"/>
    </w:rPr>
  </w:style>
  <w:style w:type="character" w:customStyle="1" w:styleId="PlaceholderText1">
    <w:name w:val="Placeholder Text1"/>
    <w:rsid w:val="008C0267"/>
    <w:rPr>
      <w:color w:val="808080"/>
    </w:rPr>
  </w:style>
  <w:style w:type="table" w:customStyle="1" w:styleId="TableGrid1">
    <w:name w:val="Table Grid1"/>
    <w:basedOn w:val="TableNormal"/>
    <w:next w:val="TableGrid"/>
    <w:rsid w:val="008C026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267"/>
    <w:pPr>
      <w:spacing w:after="0" w:line="240" w:lineRule="auto"/>
      <w:ind w:firstLine="720"/>
    </w:pPr>
    <w:rPr>
      <w:rFonts w:ascii="Arial" w:eastAsia="Times New Roman" w:hAnsi="Arial" w:cs="Arial"/>
      <w:sz w:val="20"/>
      <w:szCs w:val="20"/>
      <w:lang w:val="lt-LT" w:eastAsia="lt-LT"/>
    </w:rPr>
  </w:style>
  <w:style w:type="paragraph" w:styleId="Heading1">
    <w:name w:val="heading 1"/>
    <w:basedOn w:val="Normal"/>
    <w:next w:val="Normal"/>
    <w:link w:val="Heading1Char"/>
    <w:qFormat/>
    <w:rsid w:val="008C0267"/>
    <w:pPr>
      <w:keepNext/>
      <w:spacing w:before="240" w:after="60"/>
      <w:outlineLvl w:val="0"/>
    </w:pPr>
    <w:rPr>
      <w:rFonts w:ascii="Calibri Light"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267"/>
    <w:rPr>
      <w:rFonts w:ascii="Calibri Light" w:eastAsia="Times New Roman" w:hAnsi="Calibri Light" w:cs="Times New Roman"/>
      <w:b/>
      <w:bCs/>
      <w:kern w:val="32"/>
      <w:sz w:val="32"/>
      <w:szCs w:val="32"/>
      <w:lang w:val="lt-LT" w:eastAsia="lt-LT"/>
    </w:rPr>
  </w:style>
  <w:style w:type="paragraph" w:styleId="BalloonText">
    <w:name w:val="Balloon Text"/>
    <w:basedOn w:val="Normal"/>
    <w:link w:val="BalloonTextChar2"/>
    <w:rsid w:val="008C0267"/>
    <w:rPr>
      <w:rFonts w:ascii="Tahoma" w:hAnsi="Tahoma" w:cs="Tahoma"/>
      <w:sz w:val="16"/>
      <w:szCs w:val="16"/>
    </w:rPr>
  </w:style>
  <w:style w:type="character" w:customStyle="1" w:styleId="BalloonTextChar2">
    <w:name w:val="Balloon Text Char2"/>
    <w:basedOn w:val="DefaultParagraphFont"/>
    <w:link w:val="BalloonText"/>
    <w:rsid w:val="008C0267"/>
    <w:rPr>
      <w:rFonts w:ascii="Tahoma" w:eastAsia="Times New Roman" w:hAnsi="Tahoma" w:cs="Tahoma"/>
      <w:sz w:val="16"/>
      <w:szCs w:val="16"/>
      <w:lang w:val="lt-LT" w:eastAsia="lt-LT"/>
    </w:rPr>
  </w:style>
  <w:style w:type="character" w:customStyle="1" w:styleId="PlaceholderText2">
    <w:name w:val="Placeholder Text2"/>
    <w:rsid w:val="008C0267"/>
    <w:rPr>
      <w:color w:val="808080"/>
    </w:rPr>
  </w:style>
  <w:style w:type="paragraph" w:styleId="Header">
    <w:name w:val="header"/>
    <w:basedOn w:val="Normal"/>
    <w:link w:val="HeaderChar"/>
    <w:uiPriority w:val="99"/>
    <w:rsid w:val="008C0267"/>
    <w:pPr>
      <w:tabs>
        <w:tab w:val="center" w:pos="4819"/>
        <w:tab w:val="right" w:pos="9638"/>
      </w:tabs>
    </w:pPr>
  </w:style>
  <w:style w:type="character" w:customStyle="1" w:styleId="HeaderChar">
    <w:name w:val="Header Char"/>
    <w:basedOn w:val="DefaultParagraphFont"/>
    <w:link w:val="Header"/>
    <w:uiPriority w:val="99"/>
    <w:rsid w:val="008C0267"/>
    <w:rPr>
      <w:rFonts w:ascii="Arial" w:eastAsia="Times New Roman" w:hAnsi="Arial" w:cs="Arial"/>
      <w:sz w:val="20"/>
      <w:szCs w:val="20"/>
      <w:lang w:val="lt-LT" w:eastAsia="lt-LT"/>
    </w:rPr>
  </w:style>
  <w:style w:type="paragraph" w:styleId="Footer">
    <w:name w:val="footer"/>
    <w:basedOn w:val="Normal"/>
    <w:link w:val="FooterChar"/>
    <w:rsid w:val="008C0267"/>
    <w:pPr>
      <w:tabs>
        <w:tab w:val="center" w:pos="4819"/>
        <w:tab w:val="right" w:pos="9638"/>
      </w:tabs>
    </w:pPr>
  </w:style>
  <w:style w:type="character" w:customStyle="1" w:styleId="FooterChar">
    <w:name w:val="Footer Char"/>
    <w:basedOn w:val="DefaultParagraphFont"/>
    <w:link w:val="Footer"/>
    <w:rsid w:val="008C0267"/>
    <w:rPr>
      <w:rFonts w:ascii="Arial" w:eastAsia="Times New Roman" w:hAnsi="Arial" w:cs="Arial"/>
      <w:sz w:val="20"/>
      <w:szCs w:val="20"/>
      <w:lang w:val="lt-LT" w:eastAsia="lt-LT"/>
    </w:rPr>
  </w:style>
  <w:style w:type="character" w:styleId="PageNumber">
    <w:name w:val="page number"/>
    <w:basedOn w:val="DefaultParagraphFont"/>
    <w:rsid w:val="008C0267"/>
  </w:style>
  <w:style w:type="numbering" w:customStyle="1" w:styleId="NoList1">
    <w:name w:val="No List1"/>
    <w:next w:val="NoList"/>
    <w:semiHidden/>
    <w:rsid w:val="008C0267"/>
  </w:style>
  <w:style w:type="character" w:styleId="Strong">
    <w:name w:val="Strong"/>
    <w:qFormat/>
    <w:rsid w:val="008C0267"/>
    <w:rPr>
      <w:rFonts w:ascii="Times New Roman" w:hAnsi="Times New Roman" w:cs="Times New Roman" w:hint="default"/>
      <w:b/>
      <w:bCs/>
    </w:rPr>
  </w:style>
  <w:style w:type="paragraph" w:styleId="NormalWeb">
    <w:name w:val="Normal (Web)"/>
    <w:basedOn w:val="Normal"/>
    <w:semiHidden/>
    <w:rsid w:val="008C0267"/>
    <w:pPr>
      <w:spacing w:after="180" w:line="312" w:lineRule="auto"/>
      <w:ind w:firstLine="0"/>
    </w:pPr>
    <w:rPr>
      <w:rFonts w:eastAsia="Calibri"/>
      <w:color w:val="000000"/>
      <w:sz w:val="17"/>
      <w:szCs w:val="17"/>
    </w:rPr>
  </w:style>
  <w:style w:type="character" w:customStyle="1" w:styleId="FootnoteTextChar">
    <w:name w:val="Footnote Text Char"/>
    <w:link w:val="FootnoteText"/>
    <w:semiHidden/>
    <w:locked/>
    <w:rsid w:val="008C0267"/>
    <w:rPr>
      <w:rFonts w:ascii="Calibri" w:eastAsia="Calibri" w:hAnsi="Calibri"/>
      <w:lang w:val="lt-LT"/>
    </w:rPr>
  </w:style>
  <w:style w:type="paragraph" w:styleId="FootnoteText">
    <w:name w:val="footnote text"/>
    <w:basedOn w:val="Normal"/>
    <w:link w:val="FootnoteTextChar"/>
    <w:semiHidden/>
    <w:rsid w:val="008C0267"/>
    <w:pPr>
      <w:ind w:firstLine="0"/>
    </w:pPr>
    <w:rPr>
      <w:rFonts w:ascii="Calibri" w:eastAsia="Calibri" w:hAnsi="Calibri" w:cstheme="minorBidi"/>
      <w:sz w:val="22"/>
      <w:szCs w:val="22"/>
      <w:lang w:eastAsia="en-US"/>
    </w:rPr>
  </w:style>
  <w:style w:type="character" w:customStyle="1" w:styleId="PuslapioinaostekstasDiagrama1">
    <w:name w:val="Puslapio išnašos tekstas Diagrama1"/>
    <w:basedOn w:val="DefaultParagraphFont"/>
    <w:semiHidden/>
    <w:rsid w:val="008C0267"/>
    <w:rPr>
      <w:rFonts w:ascii="Arial" w:eastAsia="Times New Roman" w:hAnsi="Arial" w:cs="Arial"/>
      <w:sz w:val="20"/>
      <w:szCs w:val="20"/>
      <w:lang w:val="lt-LT" w:eastAsia="lt-LT"/>
    </w:rPr>
  </w:style>
  <w:style w:type="character" w:customStyle="1" w:styleId="CommentTextChar">
    <w:name w:val="Comment Text Char"/>
    <w:link w:val="CommentText"/>
    <w:semiHidden/>
    <w:locked/>
    <w:rsid w:val="008C0267"/>
    <w:rPr>
      <w:rFonts w:ascii="Calibri" w:eastAsia="Calibri" w:hAnsi="Calibri"/>
      <w:lang w:val="lt-LT"/>
    </w:rPr>
  </w:style>
  <w:style w:type="paragraph" w:styleId="CommentText">
    <w:name w:val="annotation text"/>
    <w:basedOn w:val="Normal"/>
    <w:link w:val="CommentTextChar"/>
    <w:semiHidden/>
    <w:rsid w:val="008C0267"/>
    <w:pPr>
      <w:ind w:firstLine="0"/>
    </w:pPr>
    <w:rPr>
      <w:rFonts w:ascii="Calibri" w:eastAsia="Calibri" w:hAnsi="Calibri" w:cstheme="minorBidi"/>
      <w:sz w:val="22"/>
      <w:szCs w:val="22"/>
      <w:lang w:eastAsia="en-US"/>
    </w:rPr>
  </w:style>
  <w:style w:type="character" w:customStyle="1" w:styleId="KomentarotekstasDiagrama1">
    <w:name w:val="Komentaro tekstas Diagrama1"/>
    <w:basedOn w:val="DefaultParagraphFont"/>
    <w:semiHidden/>
    <w:rsid w:val="008C0267"/>
    <w:rPr>
      <w:rFonts w:ascii="Arial" w:eastAsia="Times New Roman" w:hAnsi="Arial" w:cs="Arial"/>
      <w:sz w:val="20"/>
      <w:szCs w:val="20"/>
      <w:lang w:val="lt-LT" w:eastAsia="lt-LT"/>
    </w:rPr>
  </w:style>
  <w:style w:type="character" w:customStyle="1" w:styleId="BodyTextChar">
    <w:name w:val="Body Text Char"/>
    <w:link w:val="BodyText"/>
    <w:semiHidden/>
    <w:locked/>
    <w:rsid w:val="008C0267"/>
    <w:rPr>
      <w:rFonts w:ascii="Arial" w:eastAsia="Calibri" w:hAnsi="Arial" w:cs="Arial"/>
      <w:lang w:val="lt-LT"/>
    </w:rPr>
  </w:style>
  <w:style w:type="paragraph" w:styleId="BodyText">
    <w:name w:val="Body Text"/>
    <w:basedOn w:val="Normal"/>
    <w:link w:val="BodyTextChar"/>
    <w:semiHidden/>
    <w:rsid w:val="008C0267"/>
    <w:pPr>
      <w:spacing w:after="120"/>
    </w:pPr>
    <w:rPr>
      <w:rFonts w:eastAsia="Calibri"/>
      <w:sz w:val="22"/>
      <w:szCs w:val="22"/>
      <w:lang w:eastAsia="en-US"/>
    </w:rPr>
  </w:style>
  <w:style w:type="character" w:customStyle="1" w:styleId="PagrindinistekstasDiagrama1">
    <w:name w:val="Pagrindinis tekstas Diagrama1"/>
    <w:basedOn w:val="DefaultParagraphFont"/>
    <w:semiHidden/>
    <w:rsid w:val="008C0267"/>
    <w:rPr>
      <w:rFonts w:ascii="Arial" w:eastAsia="Times New Roman" w:hAnsi="Arial" w:cs="Arial"/>
      <w:sz w:val="20"/>
      <w:szCs w:val="20"/>
      <w:lang w:val="lt-LT" w:eastAsia="lt-LT"/>
    </w:rPr>
  </w:style>
  <w:style w:type="character" w:customStyle="1" w:styleId="CommentSubjectChar">
    <w:name w:val="Comment Subject Char"/>
    <w:link w:val="CommentSubject"/>
    <w:semiHidden/>
    <w:locked/>
    <w:rsid w:val="008C0267"/>
    <w:rPr>
      <w:rFonts w:ascii="Calibri" w:eastAsia="Calibri" w:hAnsi="Calibri"/>
      <w:b/>
      <w:bCs/>
      <w:lang w:val="lt-LT"/>
    </w:rPr>
  </w:style>
  <w:style w:type="paragraph" w:styleId="CommentSubject">
    <w:name w:val="annotation subject"/>
    <w:basedOn w:val="CommentText"/>
    <w:next w:val="CommentText"/>
    <w:link w:val="CommentSubjectChar"/>
    <w:semiHidden/>
    <w:rsid w:val="008C0267"/>
    <w:rPr>
      <w:b/>
      <w:bCs/>
    </w:rPr>
  </w:style>
  <w:style w:type="character" w:customStyle="1" w:styleId="KomentarotemaDiagrama1">
    <w:name w:val="Komentaro tema Diagrama1"/>
    <w:basedOn w:val="KomentarotekstasDiagrama1"/>
    <w:semiHidden/>
    <w:rsid w:val="008C0267"/>
    <w:rPr>
      <w:rFonts w:ascii="Arial" w:eastAsia="Times New Roman" w:hAnsi="Arial" w:cs="Arial"/>
      <w:b/>
      <w:bCs/>
      <w:sz w:val="20"/>
      <w:szCs w:val="20"/>
      <w:lang w:val="lt-LT" w:eastAsia="lt-LT"/>
    </w:rPr>
  </w:style>
  <w:style w:type="character" w:customStyle="1" w:styleId="BalloonTextChar">
    <w:name w:val="Balloon Text Char"/>
    <w:semiHidden/>
    <w:locked/>
    <w:rsid w:val="008C0267"/>
    <w:rPr>
      <w:rFonts w:ascii="Segoe UI" w:eastAsia="Calibri" w:hAnsi="Segoe UI" w:cs="Segoe UI"/>
      <w:sz w:val="18"/>
      <w:szCs w:val="18"/>
      <w:lang w:val="lt-LT" w:eastAsia="en-US" w:bidi="ar-SA"/>
    </w:rPr>
  </w:style>
  <w:style w:type="paragraph" w:customStyle="1" w:styleId="ListParagraph2">
    <w:name w:val="List Paragraph2"/>
    <w:basedOn w:val="Normal"/>
    <w:semiHidden/>
    <w:rsid w:val="008C0267"/>
    <w:pPr>
      <w:ind w:left="720" w:firstLine="0"/>
      <w:contextualSpacing/>
    </w:pPr>
    <w:rPr>
      <w:rFonts w:ascii="Times New Roman" w:eastAsia="Calibri" w:hAnsi="Times New Roman" w:cs="Times New Roman"/>
      <w:sz w:val="24"/>
      <w:lang w:eastAsia="en-US"/>
    </w:rPr>
  </w:style>
  <w:style w:type="character" w:styleId="FootnoteReference">
    <w:name w:val="footnote reference"/>
    <w:semiHidden/>
    <w:rsid w:val="008C0267"/>
    <w:rPr>
      <w:rFonts w:ascii="Times New Roman" w:hAnsi="Times New Roman" w:cs="Times New Roman" w:hint="default"/>
      <w:vertAlign w:val="superscript"/>
    </w:rPr>
  </w:style>
  <w:style w:type="character" w:styleId="CommentReference">
    <w:name w:val="annotation reference"/>
    <w:semiHidden/>
    <w:rsid w:val="008C0267"/>
    <w:rPr>
      <w:rFonts w:ascii="Times New Roman" w:hAnsi="Times New Roman" w:cs="Times New Roman" w:hint="default"/>
      <w:sz w:val="16"/>
      <w:szCs w:val="16"/>
    </w:rPr>
  </w:style>
  <w:style w:type="table" w:styleId="TableGrid">
    <w:name w:val="Table Grid"/>
    <w:basedOn w:val="TableNormal"/>
    <w:rsid w:val="008C0267"/>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semiHidden/>
    <w:rsid w:val="008C0267"/>
    <w:pPr>
      <w:spacing w:after="180" w:line="312" w:lineRule="auto"/>
      <w:ind w:firstLine="0"/>
    </w:pPr>
    <w:rPr>
      <w:rFonts w:eastAsia="Calibri"/>
      <w:color w:val="000000"/>
      <w:sz w:val="17"/>
      <w:szCs w:val="17"/>
    </w:rPr>
  </w:style>
  <w:style w:type="paragraph" w:customStyle="1" w:styleId="ListParagraph1">
    <w:name w:val="List Paragraph1"/>
    <w:basedOn w:val="Normal"/>
    <w:semiHidden/>
    <w:rsid w:val="008C0267"/>
    <w:pPr>
      <w:ind w:left="720" w:firstLine="0"/>
      <w:contextualSpacing/>
    </w:pPr>
    <w:rPr>
      <w:rFonts w:ascii="Times New Roman" w:hAnsi="Times New Roman" w:cs="Times New Roman"/>
      <w:sz w:val="24"/>
      <w:lang w:eastAsia="en-US"/>
    </w:rPr>
  </w:style>
  <w:style w:type="paragraph" w:customStyle="1" w:styleId="tajtip">
    <w:name w:val="tajtip"/>
    <w:basedOn w:val="Normal"/>
    <w:semiHidden/>
    <w:rsid w:val="008C0267"/>
    <w:pPr>
      <w:spacing w:after="150"/>
      <w:ind w:firstLine="0"/>
    </w:pPr>
    <w:rPr>
      <w:rFonts w:ascii="Times New Roman" w:hAnsi="Times New Roman" w:cs="Times New Roman"/>
      <w:sz w:val="24"/>
      <w:szCs w:val="24"/>
    </w:rPr>
  </w:style>
  <w:style w:type="character" w:customStyle="1" w:styleId="BalloonTextChar1">
    <w:name w:val="Balloon Text Char1"/>
    <w:locked/>
    <w:rsid w:val="008C0267"/>
    <w:rPr>
      <w:rFonts w:ascii="Tahoma" w:hAnsi="Tahoma" w:cs="Tahoma" w:hint="default"/>
      <w:sz w:val="16"/>
      <w:szCs w:val="16"/>
      <w:lang w:val="lt-LT" w:eastAsia="en-US" w:bidi="ar-SA"/>
    </w:rPr>
  </w:style>
  <w:style w:type="character" w:customStyle="1" w:styleId="PlaceholderText1">
    <w:name w:val="Placeholder Text1"/>
    <w:rsid w:val="008C0267"/>
    <w:rPr>
      <w:color w:val="808080"/>
    </w:rPr>
  </w:style>
  <w:style w:type="table" w:customStyle="1" w:styleId="TableGrid1">
    <w:name w:val="Table Grid1"/>
    <w:basedOn w:val="TableNormal"/>
    <w:next w:val="TableGrid"/>
    <w:rsid w:val="008C026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13</Pages>
  <Words>16903</Words>
  <Characters>9636</Characters>
  <Application>Microsoft Office Word</Application>
  <DocSecurity>0</DocSecurity>
  <Lines>80</Lines>
  <Paragraphs>52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Javičienė</dc:creator>
  <cp:lastModifiedBy>User</cp:lastModifiedBy>
  <cp:revision>10</cp:revision>
  <cp:lastPrinted>2018-04-16T07:39:00Z</cp:lastPrinted>
  <dcterms:created xsi:type="dcterms:W3CDTF">2018-06-15T10:50:00Z</dcterms:created>
  <dcterms:modified xsi:type="dcterms:W3CDTF">2018-06-27T13:40:00Z</dcterms:modified>
</cp:coreProperties>
</file>